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471E51" w14:textId="77777777" w:rsidR="00FE7E17" w:rsidRDefault="00F8050E" w:rsidP="0037210E">
      <w:pPr>
        <w:pStyle w:val="berschrift2"/>
      </w:pPr>
      <w:r>
        <w:rPr>
          <w:noProof/>
          <w:lang w:eastAsia="de-DE"/>
        </w:rPr>
        <w:drawing>
          <wp:anchor distT="0" distB="0" distL="114300" distR="114300" simplePos="0" relativeHeight="251659776" behindDoc="1" locked="0" layoutInCell="1" allowOverlap="1" wp14:anchorId="30471F4D" wp14:editId="30471F4E">
            <wp:simplePos x="0" y="0"/>
            <wp:positionH relativeFrom="column">
              <wp:posOffset>-575945</wp:posOffset>
            </wp:positionH>
            <wp:positionV relativeFrom="paragraph">
              <wp:posOffset>-222885</wp:posOffset>
            </wp:positionV>
            <wp:extent cx="4977765" cy="1080135"/>
            <wp:effectExtent l="0" t="0" r="0" b="5715"/>
            <wp:wrapTight wrapText="bothSides">
              <wp:wrapPolygon edited="0">
                <wp:start x="0" y="0"/>
                <wp:lineTo x="0" y="21333"/>
                <wp:lineTo x="21493" y="21333"/>
                <wp:lineTo x="21493" y="0"/>
                <wp:lineTo x="0" y="0"/>
              </wp:wrapPolygon>
            </wp:wrapTight>
            <wp:docPr id="28" name="Bild 1" descr="aktivGO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ktivGOA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7765" cy="1080135"/>
                    </a:xfrm>
                    <a:prstGeom prst="rect">
                      <a:avLst/>
                    </a:prstGeom>
                    <a:noFill/>
                  </pic:spPr>
                </pic:pic>
              </a:graphicData>
            </a:graphic>
          </wp:anchor>
        </w:drawing>
      </w:r>
      <w:r w:rsidR="005D5A51">
        <w:rPr>
          <w:noProof/>
          <w:lang w:eastAsia="de-DE"/>
        </w:rPr>
        <mc:AlternateContent>
          <mc:Choice Requires="wpg">
            <w:drawing>
              <wp:anchor distT="0" distB="0" distL="114300" distR="114300" simplePos="0" relativeHeight="251656704" behindDoc="0" locked="0" layoutInCell="0" allowOverlap="1" wp14:anchorId="30471F4F" wp14:editId="30471F50">
                <wp:simplePos x="0" y="0"/>
                <wp:positionH relativeFrom="page">
                  <wp:posOffset>5401945</wp:posOffset>
                </wp:positionH>
                <wp:positionV relativeFrom="page">
                  <wp:posOffset>5715</wp:posOffset>
                </wp:positionV>
                <wp:extent cx="2073910" cy="10692130"/>
                <wp:effectExtent l="2540" t="0" r="0" b="0"/>
                <wp:wrapNone/>
                <wp:docPr id="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3910" cy="10692130"/>
                          <a:chOff x="7329" y="0"/>
                          <a:chExt cx="4911" cy="15840"/>
                        </a:xfrm>
                      </wpg:grpSpPr>
                      <wpg:grpSp>
                        <wpg:cNvPr id="7" name="Group 21"/>
                        <wpg:cNvGrpSpPr>
                          <a:grpSpLocks/>
                        </wpg:cNvGrpSpPr>
                        <wpg:grpSpPr bwMode="auto">
                          <a:xfrm>
                            <a:off x="7344" y="0"/>
                            <a:ext cx="4896" cy="15840"/>
                            <a:chOff x="7560" y="0"/>
                            <a:chExt cx="4700" cy="15840"/>
                          </a:xfrm>
                        </wpg:grpSpPr>
                        <wps:wsp>
                          <wps:cNvPr id="8" name="Rectangle 22"/>
                          <wps:cNvSpPr>
                            <a:spLocks noChangeArrowheads="1"/>
                          </wps:cNvSpPr>
                          <wps:spPr bwMode="auto">
                            <a:xfrm>
                              <a:off x="7755"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9" name="Rectangle 23"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0" name="Rectangle 24"/>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0471F61" w14:textId="77777777" w:rsidR="00C74577" w:rsidRPr="00FE7E17" w:rsidRDefault="00C74577">
                              <w:pPr>
                                <w:pStyle w:val="KeinLeerraum"/>
                                <w:rPr>
                                  <w:rFonts w:ascii="Cambria" w:hAnsi="Cambria"/>
                                  <w:b/>
                                  <w:bCs/>
                                  <w:color w:val="FFFFFF"/>
                                  <w:sz w:val="96"/>
                                  <w:szCs w:val="96"/>
                                </w:rPr>
                              </w:pPr>
                            </w:p>
                          </w:txbxContent>
                        </wps:txbx>
                        <wps:bodyPr rot="0" vert="horz" wrap="square" lIns="365760" tIns="182880" rIns="182880" bIns="182880" anchor="b" anchorCtr="0" upright="1">
                          <a:noAutofit/>
                        </wps:bodyPr>
                      </wps:wsp>
                      <wps:wsp>
                        <wps:cNvPr id="11" name="Rectangle 25"/>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0471F62" w14:textId="77777777" w:rsidR="00C74577" w:rsidRDefault="00C74577">
                              <w:pPr>
                                <w:pStyle w:val="KeinLeerraum"/>
                                <w:spacing w:line="360" w:lineRule="auto"/>
                              </w:pPr>
                            </w:p>
                            <w:p w14:paraId="30471F63" w14:textId="77777777" w:rsidR="00C74577" w:rsidRDefault="00C74577">
                              <w:pPr>
                                <w:pStyle w:val="KeinLeerraum"/>
                                <w:spacing w:line="360" w:lineRule="auto"/>
                              </w:pPr>
                            </w:p>
                            <w:p w14:paraId="30471F64" w14:textId="77777777" w:rsidR="00C74577" w:rsidRDefault="00C74577">
                              <w:pPr>
                                <w:pStyle w:val="KeinLeerraum"/>
                                <w:spacing w:line="360" w:lineRule="auto"/>
                              </w:pPr>
                            </w:p>
                            <w:p w14:paraId="30471F65" w14:textId="77777777" w:rsidR="00C74577" w:rsidRDefault="00C74577">
                              <w:pPr>
                                <w:pStyle w:val="KeinLeerraum"/>
                                <w:spacing w:line="360" w:lineRule="auto"/>
                              </w:pPr>
                            </w:p>
                            <w:p w14:paraId="30471F66" w14:textId="77777777" w:rsidR="00C74577" w:rsidRDefault="00C74577">
                              <w:pPr>
                                <w:pStyle w:val="KeinLeerraum"/>
                                <w:spacing w:line="360" w:lineRule="auto"/>
                              </w:pPr>
                            </w:p>
                            <w:p w14:paraId="30471F67" w14:textId="77777777" w:rsidR="00C74577" w:rsidRDefault="00C74577">
                              <w:pPr>
                                <w:pStyle w:val="KeinLeerraum"/>
                                <w:spacing w:line="360" w:lineRule="auto"/>
                              </w:pPr>
                            </w:p>
                            <w:p w14:paraId="30471F68" w14:textId="77777777" w:rsidR="00C74577" w:rsidRDefault="00C74577">
                              <w:pPr>
                                <w:pStyle w:val="KeinLeerraum"/>
                                <w:spacing w:line="360" w:lineRule="auto"/>
                              </w:pPr>
                            </w:p>
                            <w:p w14:paraId="30471F69" w14:textId="77777777" w:rsidR="00C74577" w:rsidRPr="00860205" w:rsidRDefault="00C74577">
                              <w:pPr>
                                <w:pStyle w:val="KeinLeerraum"/>
                                <w:spacing w:line="360" w:lineRule="auto"/>
                                <w:rPr>
                                  <w:rFonts w:ascii="Arial" w:hAnsi="Arial" w:cs="Arial"/>
                                  <w:sz w:val="28"/>
                                  <w:szCs w:val="28"/>
                                </w:rPr>
                              </w:pPr>
                              <w:r w:rsidRPr="00860205">
                                <w:rPr>
                                  <w:rFonts w:ascii="Arial" w:hAnsi="Arial" w:cs="Arial"/>
                                  <w:sz w:val="28"/>
                                  <w:szCs w:val="28"/>
                                </w:rPr>
                                <w:t>AktivGOAL</w:t>
                              </w:r>
                            </w:p>
                            <w:p w14:paraId="30471F6A" w14:textId="77777777" w:rsidR="00C74577" w:rsidRPr="00860205" w:rsidRDefault="00C74577">
                              <w:pPr>
                                <w:pStyle w:val="KeinLeerraum"/>
                                <w:spacing w:line="360" w:lineRule="auto"/>
                                <w:rPr>
                                  <w:rFonts w:ascii="Arial" w:hAnsi="Arial" w:cs="Arial"/>
                                  <w:color w:val="FFFFFF"/>
                                  <w:sz w:val="28"/>
                                  <w:szCs w:val="28"/>
                                </w:rPr>
                              </w:pPr>
                              <w:r w:rsidRPr="00860205">
                                <w:rPr>
                                  <w:rFonts w:ascii="Arial" w:hAnsi="Arial" w:cs="Arial"/>
                                  <w:sz w:val="28"/>
                                  <w:szCs w:val="28"/>
                                </w:rPr>
                                <w:t>35037 Marburg</w:t>
                              </w:r>
                              <w:r w:rsidRPr="00860205">
                                <w:rPr>
                                  <w:rFonts w:ascii="Arial" w:hAnsi="Arial" w:cs="Arial"/>
                                  <w:color w:val="FFFFFF"/>
                                  <w:sz w:val="28"/>
                                  <w:szCs w:val="28"/>
                                </w:rPr>
                                <w:t>]</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30471F4F" id="Group 20" o:spid="_x0000_s1026" style="position:absolute;left:0;text-align:left;margin-left:425.35pt;margin-top:.45pt;width:163.3pt;height:841.9pt;z-index:251656704;mso-height-percent:1000;mso-position-horizontal-relative:page;mso-position-vertical-relative:page;mso-height-percent:1000" coordorigin="7329" coordsize="4911,15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" o:allowincell="f">
                <v:group id="Group 21" o:spid="_x0000_s1027" style="position:absolute;left:7344;width:4896;height:15840" coordorigin="7560" coordsize="4700,15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rect id="Rectangle 22" o:spid="_x0000_s1028" style="position:absolute;left:7755;width:4505;height:15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" fillcolor="#9bbb59" stroked="f" strokecolor="#d8d8d8"/>
                  <v:rect id="Rectangle 23" o:spid="_x0000_s1029" alt="Light vertical" style="position:absolute;left:7560;top:8;width:195;height:158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" fillcolor="#9bbb59" stroked="f" strokecolor="white" strokeweight="1pt">
                    <v:fill r:id="rId9" o:title="" opacity="52428f" o:opacity2="52428f" type="pattern"/>
                    <v:shadow color="#d8d8d8" offset="3pt,3pt"/>
                  </v:rect>
                </v:group>
                <v:rect id="Rectangle 24" o:spid="_x0000_s1030" style="position:absolute;left:7344;width:4896;height:395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" filled="f" stroked="f" strokecolor="white" strokeweight="1pt">
                  <v:fill opacity="52428f"/>
                  <v:textbox inset="28.8pt,14.4pt,14.4pt,14.4pt">
                    <w:txbxContent>
                      <w:p w14:paraId="30471F61" w14:textId="77777777" w:rsidR="00C74577" w:rsidRPr="00FE7E17" w:rsidRDefault="00C74577">
                        <w:pPr>
                          <w:pStyle w:val="KeinLeerraum"/>
                          <w:rPr>
                            <w:rFonts w:ascii="Cambria" w:hAnsi="Cambria"/>
                            <w:b/>
                            <w:bCs/>
                            <w:color w:val="FFFFFF"/>
                            <w:sz w:val="96"/>
                            <w:szCs w:val="96"/>
                          </w:rPr>
                        </w:pPr>
                      </w:p>
                    </w:txbxContent>
                  </v:textbox>
                </v:rect>
                <v:rect id="Rectangle 25" o:spid="_x0000_s1031" style="position:absolute;left:7329;top:10658;width:4889;height:446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" filled="f" stroked="f" strokecolor="white" strokeweight="1pt">
                  <v:fill opacity="52428f"/>
                  <v:textbox inset="28.8pt,14.4pt,14.4pt,14.4pt">
                    <w:txbxContent>
                      <w:p w14:paraId="30471F62" w14:textId="77777777" w:rsidR="00C74577" w:rsidRDefault="00C74577">
                        <w:pPr>
                          <w:pStyle w:val="KeinLeerraum"/>
                          <w:spacing w:line="360" w:lineRule="auto"/>
                        </w:pPr>
                      </w:p>
                      <w:p w14:paraId="30471F63" w14:textId="77777777" w:rsidR="00C74577" w:rsidRDefault="00C74577">
                        <w:pPr>
                          <w:pStyle w:val="KeinLeerraum"/>
                          <w:spacing w:line="360" w:lineRule="auto"/>
                        </w:pPr>
                      </w:p>
                      <w:p w14:paraId="30471F64" w14:textId="77777777" w:rsidR="00C74577" w:rsidRDefault="00C74577">
                        <w:pPr>
                          <w:pStyle w:val="KeinLeerraum"/>
                          <w:spacing w:line="360" w:lineRule="auto"/>
                        </w:pPr>
                      </w:p>
                      <w:p w14:paraId="30471F65" w14:textId="77777777" w:rsidR="00C74577" w:rsidRDefault="00C74577">
                        <w:pPr>
                          <w:pStyle w:val="KeinLeerraum"/>
                          <w:spacing w:line="360" w:lineRule="auto"/>
                        </w:pPr>
                      </w:p>
                      <w:p w14:paraId="30471F66" w14:textId="77777777" w:rsidR="00C74577" w:rsidRDefault="00C74577">
                        <w:pPr>
                          <w:pStyle w:val="KeinLeerraum"/>
                          <w:spacing w:line="360" w:lineRule="auto"/>
                        </w:pPr>
                      </w:p>
                      <w:p w14:paraId="30471F67" w14:textId="77777777" w:rsidR="00C74577" w:rsidRDefault="00C74577">
                        <w:pPr>
                          <w:pStyle w:val="KeinLeerraum"/>
                          <w:spacing w:line="360" w:lineRule="auto"/>
                        </w:pPr>
                      </w:p>
                      <w:p w14:paraId="30471F68" w14:textId="77777777" w:rsidR="00C74577" w:rsidRDefault="00C74577">
                        <w:pPr>
                          <w:pStyle w:val="KeinLeerraum"/>
                          <w:spacing w:line="360" w:lineRule="auto"/>
                        </w:pPr>
                      </w:p>
                      <w:p w14:paraId="30471F69" w14:textId="77777777" w:rsidR="00C74577" w:rsidRPr="00860205" w:rsidRDefault="00C74577">
                        <w:pPr>
                          <w:pStyle w:val="KeinLeerraum"/>
                          <w:spacing w:line="360" w:lineRule="auto"/>
                          <w:rPr>
                            <w:rFonts w:ascii="Arial" w:hAnsi="Arial" w:cs="Arial"/>
                            <w:sz w:val="28"/>
                            <w:szCs w:val="28"/>
                          </w:rPr>
                        </w:pPr>
                        <w:r w:rsidRPr="00860205">
                          <w:rPr>
                            <w:rFonts w:ascii="Arial" w:hAnsi="Arial" w:cs="Arial"/>
                            <w:sz w:val="28"/>
                            <w:szCs w:val="28"/>
                          </w:rPr>
                          <w:t>AktivGOAL</w:t>
                        </w:r>
                      </w:p>
                      <w:p w14:paraId="30471F6A" w14:textId="77777777" w:rsidR="00C74577" w:rsidRPr="00860205" w:rsidRDefault="00C74577">
                        <w:pPr>
                          <w:pStyle w:val="KeinLeerraum"/>
                          <w:spacing w:line="360" w:lineRule="auto"/>
                          <w:rPr>
                            <w:rFonts w:ascii="Arial" w:hAnsi="Arial" w:cs="Arial"/>
                            <w:color w:val="FFFFFF"/>
                            <w:sz w:val="28"/>
                            <w:szCs w:val="28"/>
                          </w:rPr>
                        </w:pPr>
                        <w:r w:rsidRPr="00860205">
                          <w:rPr>
                            <w:rFonts w:ascii="Arial" w:hAnsi="Arial" w:cs="Arial"/>
                            <w:sz w:val="28"/>
                            <w:szCs w:val="28"/>
                          </w:rPr>
                          <w:t>35037 Marburg</w:t>
                        </w:r>
                        <w:r w:rsidRPr="00860205">
                          <w:rPr>
                            <w:rFonts w:ascii="Arial" w:hAnsi="Arial" w:cs="Arial"/>
                            <w:color w:val="FFFFFF"/>
                            <w:sz w:val="28"/>
                            <w:szCs w:val="28"/>
                          </w:rPr>
                          <w:t>]</w:t>
                        </w:r>
                      </w:p>
                    </w:txbxContent>
                  </v:textbox>
                </v:rect>
                <w10:wrap anchorx="page" anchory="page"/>
              </v:group>
            </w:pict>
          </mc:Fallback>
        </mc:AlternateContent>
      </w:r>
    </w:p>
    <w:p w14:paraId="30471E52" w14:textId="77777777" w:rsidR="00E51403" w:rsidRDefault="00E51403">
      <w:pPr>
        <w:jc w:val="center"/>
        <w:rPr>
          <w:rFonts w:ascii="Arial" w:hAnsi="Arial" w:cs="Arial"/>
          <w:sz w:val="24"/>
          <w:szCs w:val="24"/>
        </w:rPr>
      </w:pPr>
    </w:p>
    <w:p w14:paraId="30471E53" w14:textId="77777777" w:rsidR="00E51403" w:rsidRPr="00E51403" w:rsidRDefault="00E51403" w:rsidP="00E51403">
      <w:pPr>
        <w:rPr>
          <w:rFonts w:ascii="Arial" w:hAnsi="Arial" w:cs="Arial"/>
          <w:sz w:val="24"/>
          <w:szCs w:val="24"/>
        </w:rPr>
      </w:pPr>
    </w:p>
    <w:p w14:paraId="30471E54" w14:textId="77777777" w:rsidR="00E51403" w:rsidRPr="00E51403" w:rsidRDefault="00E51403" w:rsidP="00E51403">
      <w:pPr>
        <w:rPr>
          <w:rFonts w:ascii="Arial" w:hAnsi="Arial" w:cs="Arial"/>
          <w:sz w:val="24"/>
          <w:szCs w:val="24"/>
        </w:rPr>
      </w:pPr>
    </w:p>
    <w:p w14:paraId="30471E55" w14:textId="77777777" w:rsidR="00E51403" w:rsidRPr="00E51403" w:rsidRDefault="00E51403" w:rsidP="00E51403">
      <w:pPr>
        <w:rPr>
          <w:rFonts w:ascii="Arial" w:hAnsi="Arial" w:cs="Arial"/>
          <w:sz w:val="24"/>
          <w:szCs w:val="24"/>
        </w:rPr>
      </w:pPr>
    </w:p>
    <w:p w14:paraId="30471E56" w14:textId="77777777" w:rsidR="00E51403" w:rsidRPr="00E51403" w:rsidRDefault="00E51403" w:rsidP="00E51403">
      <w:pPr>
        <w:rPr>
          <w:rFonts w:ascii="Arial" w:hAnsi="Arial" w:cs="Arial"/>
          <w:sz w:val="24"/>
          <w:szCs w:val="24"/>
        </w:rPr>
      </w:pPr>
    </w:p>
    <w:p w14:paraId="30471E57" w14:textId="77777777" w:rsidR="00E51403" w:rsidRPr="00E51403" w:rsidRDefault="00E51403" w:rsidP="00E51403">
      <w:pPr>
        <w:rPr>
          <w:rFonts w:ascii="Arial" w:hAnsi="Arial" w:cs="Arial"/>
          <w:sz w:val="24"/>
          <w:szCs w:val="24"/>
        </w:rPr>
      </w:pPr>
    </w:p>
    <w:p w14:paraId="30471E58" w14:textId="77777777" w:rsidR="00E51403" w:rsidRPr="00E51403" w:rsidRDefault="00E51403" w:rsidP="00E51403">
      <w:pPr>
        <w:rPr>
          <w:rFonts w:ascii="Arial" w:hAnsi="Arial" w:cs="Arial"/>
          <w:sz w:val="24"/>
          <w:szCs w:val="24"/>
        </w:rPr>
      </w:pPr>
    </w:p>
    <w:p w14:paraId="30471E59" w14:textId="77777777" w:rsidR="00E51403" w:rsidRPr="00E51403" w:rsidRDefault="005D5A51" w:rsidP="00E51403">
      <w:pPr>
        <w:rPr>
          <w:rFonts w:ascii="Arial" w:hAnsi="Arial" w:cs="Arial"/>
          <w:sz w:val="24"/>
          <w:szCs w:val="24"/>
        </w:rPr>
      </w:pPr>
      <w:r>
        <w:rPr>
          <w:noProof/>
          <w:lang w:eastAsia="de-DE"/>
        </w:rPr>
        <mc:AlternateContent>
          <mc:Choice Requires="wps">
            <w:drawing>
              <wp:anchor distT="0" distB="0" distL="114300" distR="114300" simplePos="0" relativeHeight="251657728" behindDoc="0" locked="0" layoutInCell="0" allowOverlap="1" wp14:anchorId="30471F51" wp14:editId="30471F52">
                <wp:simplePos x="0" y="0"/>
                <wp:positionH relativeFrom="page">
                  <wp:posOffset>-107950</wp:posOffset>
                </wp:positionH>
                <wp:positionV relativeFrom="page">
                  <wp:posOffset>2411095</wp:posOffset>
                </wp:positionV>
                <wp:extent cx="6784975" cy="629920"/>
                <wp:effectExtent l="0" t="0" r="15875" b="1778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975" cy="629920"/>
                        </a:xfrm>
                        <a:prstGeom prst="rect">
                          <a:avLst/>
                        </a:prstGeom>
                        <a:solidFill>
                          <a:srgbClr val="59A2D9"/>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0471F6B" w14:textId="79FE0FAE" w:rsidR="00C74577" w:rsidRPr="00F70A2E" w:rsidRDefault="00F62D01">
                            <w:pPr>
                              <w:pStyle w:val="KeinLeerraum"/>
                              <w:jc w:val="right"/>
                              <w:rPr>
                                <w:rFonts w:ascii="Arial" w:hAnsi="Arial" w:cs="Arial"/>
                                <w:b/>
                                <w:color w:val="FFFFFF"/>
                                <w:sz w:val="72"/>
                                <w:szCs w:val="72"/>
                              </w:rPr>
                            </w:pPr>
                            <w:r>
                              <w:rPr>
                                <w:rFonts w:ascii="Arial" w:hAnsi="Arial" w:cs="Arial"/>
                                <w:b/>
                                <w:sz w:val="72"/>
                                <w:szCs w:val="72"/>
                              </w:rPr>
                              <w:t xml:space="preserve">Goalball </w:t>
                            </w:r>
                            <w:r w:rsidR="009318E3">
                              <w:rPr>
                                <w:rFonts w:ascii="Arial" w:hAnsi="Arial" w:cs="Arial"/>
                                <w:b/>
                                <w:sz w:val="72"/>
                                <w:szCs w:val="72"/>
                              </w:rPr>
                              <w:t>Ligapokal 20</w:t>
                            </w:r>
                            <w:r w:rsidR="00CB3EE9">
                              <w:rPr>
                                <w:rFonts w:ascii="Arial" w:hAnsi="Arial" w:cs="Arial"/>
                                <w:b/>
                                <w:sz w:val="72"/>
                                <w:szCs w:val="72"/>
                              </w:rPr>
                              <w:t>2</w:t>
                            </w:r>
                            <w:r w:rsidR="004C14E8">
                              <w:rPr>
                                <w:rFonts w:ascii="Arial" w:hAnsi="Arial" w:cs="Arial"/>
                                <w:b/>
                                <w:sz w:val="72"/>
                                <w:szCs w:val="72"/>
                              </w:rPr>
                              <w:t>3</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0471F51" id="Rectangle 26" o:spid="_x0000_s1032" style="position:absolute;margin-left:-8.5pt;margin-top:189.85pt;width:534.25pt;height:49.6pt;z-index:251657728;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" o:allowincell="f" fillcolor="#59a2d9" strokecolor="white" strokeweight="1pt">
                <v:shadow color="#d8d8d8" offset="3pt,3pt"/>
                <v:textbox style="mso-fit-shape-to-text:t" inset="14.4pt,,14.4pt">
                  <w:txbxContent>
                    <w:p w14:paraId="30471F6B" w14:textId="79FE0FAE" w:rsidR="00C74577" w:rsidRPr="00F70A2E" w:rsidRDefault="00F62D01">
                      <w:pPr>
                        <w:pStyle w:val="KeinLeerraum"/>
                        <w:jc w:val="right"/>
                        <w:rPr>
                          <w:rFonts w:ascii="Arial" w:hAnsi="Arial" w:cs="Arial"/>
                          <w:b/>
                          <w:color w:val="FFFFFF"/>
                          <w:sz w:val="72"/>
                          <w:szCs w:val="72"/>
                        </w:rPr>
                      </w:pPr>
                      <w:r>
                        <w:rPr>
                          <w:rFonts w:ascii="Arial" w:hAnsi="Arial" w:cs="Arial"/>
                          <w:b/>
                          <w:sz w:val="72"/>
                          <w:szCs w:val="72"/>
                        </w:rPr>
                        <w:t xml:space="preserve">Goalball </w:t>
                      </w:r>
                      <w:r w:rsidR="009318E3">
                        <w:rPr>
                          <w:rFonts w:ascii="Arial" w:hAnsi="Arial" w:cs="Arial"/>
                          <w:b/>
                          <w:sz w:val="72"/>
                          <w:szCs w:val="72"/>
                        </w:rPr>
                        <w:t>Ligapokal 20</w:t>
                      </w:r>
                      <w:r w:rsidR="00CB3EE9">
                        <w:rPr>
                          <w:rFonts w:ascii="Arial" w:hAnsi="Arial" w:cs="Arial"/>
                          <w:b/>
                          <w:sz w:val="72"/>
                          <w:szCs w:val="72"/>
                        </w:rPr>
                        <w:t>2</w:t>
                      </w:r>
                      <w:r w:rsidR="004C14E8">
                        <w:rPr>
                          <w:rFonts w:ascii="Arial" w:hAnsi="Arial" w:cs="Arial"/>
                          <w:b/>
                          <w:sz w:val="72"/>
                          <w:szCs w:val="72"/>
                        </w:rPr>
                        <w:t>3</w:t>
                      </w:r>
                    </w:p>
                  </w:txbxContent>
                </v:textbox>
                <w10:wrap anchorx="page" anchory="page"/>
              </v:rect>
            </w:pict>
          </mc:Fallback>
        </mc:AlternateContent>
      </w:r>
    </w:p>
    <w:p w14:paraId="30471E5A" w14:textId="77777777" w:rsidR="00E51403" w:rsidRPr="00E51403" w:rsidRDefault="00E51403" w:rsidP="00E51403">
      <w:pPr>
        <w:rPr>
          <w:rFonts w:ascii="Arial" w:hAnsi="Arial" w:cs="Arial"/>
          <w:sz w:val="24"/>
          <w:szCs w:val="24"/>
        </w:rPr>
      </w:pPr>
    </w:p>
    <w:p w14:paraId="30471E5B" w14:textId="77777777" w:rsidR="00E51403" w:rsidRPr="00E51403" w:rsidRDefault="00E51403" w:rsidP="00E51403">
      <w:pPr>
        <w:rPr>
          <w:rFonts w:ascii="Arial" w:hAnsi="Arial" w:cs="Arial"/>
          <w:sz w:val="24"/>
          <w:szCs w:val="24"/>
        </w:rPr>
      </w:pPr>
    </w:p>
    <w:p w14:paraId="3E0EC8D9" w14:textId="77777777" w:rsidR="00462019" w:rsidRPr="00B90B29" w:rsidRDefault="005D5A51" w:rsidP="654712B5">
      <w:pPr>
        <w:jc w:val="center"/>
        <w:rPr>
          <w:rFonts w:ascii="Arial" w:hAnsi="Arial" w:cs="Arial"/>
          <w:b/>
          <w:bCs/>
          <w:color w:val="FF0000"/>
          <w:sz w:val="24"/>
          <w:szCs w:val="24"/>
          <w:u w:val="single"/>
        </w:rPr>
      </w:pPr>
      <w:r>
        <w:rPr>
          <w:rFonts w:ascii="Arial" w:hAnsi="Arial" w:cs="Arial"/>
          <w:b/>
          <w:noProof/>
          <w:color w:val="76923C"/>
          <w:sz w:val="36"/>
          <w:szCs w:val="36"/>
          <w:u w:val="single"/>
          <w:lang w:eastAsia="de-DE"/>
        </w:rPr>
        <mc:AlternateContent>
          <mc:Choice Requires="wps">
            <w:drawing>
              <wp:anchor distT="0" distB="0" distL="114300" distR="114300" simplePos="0" relativeHeight="251658752" behindDoc="0" locked="0" layoutInCell="1" allowOverlap="1" wp14:anchorId="30471F53" wp14:editId="6653A5CD">
                <wp:simplePos x="0" y="0"/>
                <wp:positionH relativeFrom="column">
                  <wp:posOffset>-260350</wp:posOffset>
                </wp:positionH>
                <wp:positionV relativeFrom="paragraph">
                  <wp:posOffset>1068705</wp:posOffset>
                </wp:positionV>
                <wp:extent cx="4603750" cy="5943600"/>
                <wp:effectExtent l="0" t="0" r="25400" b="1905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5943600"/>
                        </a:xfrm>
                        <a:prstGeom prst="rect">
                          <a:avLst/>
                        </a:prstGeom>
                        <a:solidFill>
                          <a:srgbClr val="FFFFFF">
                            <a:alpha val="0"/>
                          </a:srgbClr>
                        </a:solidFill>
                        <a:ln w="9525">
                          <a:solidFill>
                            <a:srgbClr val="FFFFFF"/>
                          </a:solidFill>
                          <a:miter lim="800000"/>
                          <a:headEnd/>
                          <a:tailEnd/>
                        </a:ln>
                      </wps:spPr>
                      <wps:txbx>
                        <w:txbxContent>
                          <w:p w14:paraId="30471F6C" w14:textId="77777777" w:rsidR="00DA679E" w:rsidRDefault="00DA679E" w:rsidP="00DA679E">
                            <w:pPr>
                              <w:suppressAutoHyphens w:val="0"/>
                              <w:rPr>
                                <w:rFonts w:ascii="Arial" w:hAnsi="Arial" w:cs="Arial"/>
                                <w:sz w:val="26"/>
                                <w:szCs w:val="26"/>
                                <w:lang w:eastAsia="de-DE"/>
                              </w:rPr>
                            </w:pPr>
                          </w:p>
                          <w:p w14:paraId="30471F6D" w14:textId="77777777" w:rsidR="00DA679E" w:rsidRPr="00DA679E" w:rsidRDefault="00DA679E" w:rsidP="00DA679E">
                            <w:pPr>
                              <w:suppressAutoHyphens w:val="0"/>
                              <w:rPr>
                                <w:rFonts w:ascii="Arial" w:hAnsi="Arial" w:cs="Arial"/>
                                <w:sz w:val="26"/>
                                <w:szCs w:val="26"/>
                                <w:lang w:eastAsia="de-DE"/>
                              </w:rPr>
                            </w:pPr>
                            <w:r w:rsidRPr="00DA679E">
                              <w:rPr>
                                <w:rFonts w:ascii="Arial" w:hAnsi="Arial" w:cs="Arial"/>
                                <w:sz w:val="26"/>
                                <w:szCs w:val="26"/>
                                <w:lang w:eastAsia="de-DE"/>
                              </w:rPr>
                              <w:t>Liebe Goalballfreunde, </w:t>
                            </w:r>
                          </w:p>
                          <w:p w14:paraId="30471F6E" w14:textId="77777777" w:rsidR="00DA679E" w:rsidRPr="00DA679E" w:rsidRDefault="00DA679E" w:rsidP="00DA679E">
                            <w:pPr>
                              <w:suppressAutoHyphens w:val="0"/>
                              <w:rPr>
                                <w:rFonts w:ascii="Arial" w:hAnsi="Arial" w:cs="Arial"/>
                                <w:sz w:val="26"/>
                                <w:szCs w:val="26"/>
                                <w:lang w:eastAsia="de-DE"/>
                              </w:rPr>
                            </w:pPr>
                            <w:r w:rsidRPr="00DA679E">
                              <w:rPr>
                                <w:rFonts w:ascii="Arial" w:hAnsi="Arial" w:cs="Arial"/>
                                <w:sz w:val="26"/>
                                <w:szCs w:val="26"/>
                                <w:lang w:eastAsia="de-DE"/>
                              </w:rPr>
                              <w:t> </w:t>
                            </w:r>
                          </w:p>
                          <w:p w14:paraId="26BEF066" w14:textId="3A825168" w:rsidR="00DA7123" w:rsidRDefault="00D414DD" w:rsidP="00DA679E">
                            <w:pPr>
                              <w:suppressAutoHyphens w:val="0"/>
                              <w:rPr>
                                <w:rFonts w:ascii="Arial" w:hAnsi="Arial" w:cs="Arial"/>
                                <w:sz w:val="26"/>
                                <w:szCs w:val="26"/>
                                <w:lang w:eastAsia="de-DE"/>
                              </w:rPr>
                            </w:pPr>
                            <w:r>
                              <w:rPr>
                                <w:rFonts w:ascii="Arial" w:hAnsi="Arial" w:cs="Arial"/>
                                <w:sz w:val="26"/>
                                <w:szCs w:val="26"/>
                                <w:lang w:eastAsia="de-DE"/>
                              </w:rPr>
                              <w:t xml:space="preserve">Der Ligapokal 2022 war endlich wieder ein großartiges gemeinsames Event unterstützt durch die </w:t>
                            </w:r>
                            <w:proofErr w:type="spellStart"/>
                            <w:r>
                              <w:rPr>
                                <w:rFonts w:ascii="Arial" w:hAnsi="Arial" w:cs="Arial"/>
                                <w:sz w:val="26"/>
                                <w:szCs w:val="26"/>
                                <w:lang w:eastAsia="de-DE"/>
                              </w:rPr>
                              <w:t>Active</w:t>
                            </w:r>
                            <w:proofErr w:type="spellEnd"/>
                            <w:r>
                              <w:rPr>
                                <w:rFonts w:ascii="Arial" w:hAnsi="Arial" w:cs="Arial"/>
                                <w:sz w:val="26"/>
                                <w:szCs w:val="26"/>
                                <w:lang w:eastAsia="de-DE"/>
                              </w:rPr>
                              <w:t xml:space="preserve"> City Hamburg. Wir konnten wieder gemeinsam unserem Lieblingssport nachgehen und abends zusammensitzen. </w:t>
                            </w:r>
                          </w:p>
                          <w:p w14:paraId="4E876033" w14:textId="77777777" w:rsidR="00D414DD" w:rsidRDefault="00D414DD" w:rsidP="00DA679E">
                            <w:pPr>
                              <w:suppressAutoHyphens w:val="0"/>
                              <w:rPr>
                                <w:rFonts w:ascii="Arial" w:hAnsi="Arial" w:cs="Arial"/>
                                <w:sz w:val="26"/>
                                <w:szCs w:val="26"/>
                                <w:lang w:eastAsia="de-DE"/>
                              </w:rPr>
                            </w:pPr>
                          </w:p>
                          <w:p w14:paraId="3479C432" w14:textId="7D42063C" w:rsidR="00D414DD" w:rsidRDefault="00D414DD" w:rsidP="00DA679E">
                            <w:pPr>
                              <w:suppressAutoHyphens w:val="0"/>
                              <w:rPr>
                                <w:rFonts w:ascii="Arial" w:hAnsi="Arial" w:cs="Arial"/>
                                <w:sz w:val="26"/>
                                <w:szCs w:val="26"/>
                                <w:lang w:eastAsia="de-DE"/>
                              </w:rPr>
                            </w:pPr>
                            <w:r>
                              <w:rPr>
                                <w:rFonts w:ascii="Arial" w:hAnsi="Arial" w:cs="Arial"/>
                                <w:sz w:val="26"/>
                                <w:szCs w:val="26"/>
                                <w:lang w:eastAsia="de-DE"/>
                              </w:rPr>
                              <w:t xml:space="preserve">Nun freuen wir uns auf die Auflage im Jahr 2023. Auch dieses Jahr werden wir wieder das Format „Klein gegen Groß“ haben, der Spielmodus wird sich aber leicht verändern. Wir werden weiterhin auslosen, aber dies analog zu anderen Pokalwettbewerben direkt im KO-Modus starten. Zunächst wird es Viertelfinals geben und anschließend werden die Plätze von 1 – 8 alle ausgespielt werden. Die Auslosung findet wie gewohnt </w:t>
                            </w:r>
                            <w:r w:rsidR="00393A8B">
                              <w:rPr>
                                <w:rFonts w:ascii="Arial" w:hAnsi="Arial" w:cs="Arial"/>
                                <w:sz w:val="26"/>
                                <w:szCs w:val="26"/>
                                <w:lang w:eastAsia="de-DE"/>
                              </w:rPr>
                              <w:t>f</w:t>
                            </w:r>
                            <w:r>
                              <w:rPr>
                                <w:rFonts w:ascii="Arial" w:hAnsi="Arial" w:cs="Arial"/>
                                <w:sz w:val="26"/>
                                <w:szCs w:val="26"/>
                                <w:lang w:eastAsia="de-DE"/>
                              </w:rPr>
                              <w:t>r</w:t>
                            </w:r>
                            <w:r w:rsidR="00393A8B">
                              <w:rPr>
                                <w:rFonts w:ascii="Arial" w:hAnsi="Arial" w:cs="Arial"/>
                                <w:sz w:val="26"/>
                                <w:szCs w:val="26"/>
                                <w:lang w:eastAsia="de-DE"/>
                              </w:rPr>
                              <w:t>ei</w:t>
                            </w:r>
                            <w:r>
                              <w:rPr>
                                <w:rFonts w:ascii="Arial" w:hAnsi="Arial" w:cs="Arial"/>
                                <w:sz w:val="26"/>
                                <w:szCs w:val="26"/>
                                <w:lang w:eastAsia="de-DE"/>
                              </w:rPr>
                              <w:t xml:space="preserve">tags in Hamburg statt. </w:t>
                            </w:r>
                          </w:p>
                          <w:p w14:paraId="69477746" w14:textId="77777777" w:rsidR="0086506B" w:rsidRDefault="0086506B" w:rsidP="00DA679E">
                            <w:pPr>
                              <w:suppressAutoHyphens w:val="0"/>
                              <w:rPr>
                                <w:rFonts w:ascii="Arial" w:hAnsi="Arial" w:cs="Arial"/>
                                <w:sz w:val="26"/>
                                <w:szCs w:val="26"/>
                                <w:lang w:eastAsia="de-DE"/>
                              </w:rPr>
                            </w:pPr>
                          </w:p>
                          <w:p w14:paraId="30471F73" w14:textId="77777777" w:rsidR="00DA679E" w:rsidRDefault="008F65A6" w:rsidP="00DA679E">
                            <w:pPr>
                              <w:suppressAutoHyphens w:val="0"/>
                              <w:rPr>
                                <w:rFonts w:ascii="Arial" w:hAnsi="Arial" w:cs="Arial"/>
                                <w:sz w:val="26"/>
                                <w:szCs w:val="26"/>
                                <w:lang w:eastAsia="de-DE"/>
                              </w:rPr>
                            </w:pPr>
                            <w:r>
                              <w:rPr>
                                <w:rFonts w:ascii="Arial" w:hAnsi="Arial" w:cs="Arial"/>
                                <w:sz w:val="26"/>
                                <w:szCs w:val="26"/>
                                <w:lang w:eastAsia="de-DE"/>
                              </w:rPr>
                              <w:t>Wir freuen uns auf Euch!</w:t>
                            </w:r>
                            <w:r w:rsidR="00DA679E" w:rsidRPr="00DA679E">
                              <w:rPr>
                                <w:rFonts w:ascii="Arial" w:hAnsi="Arial" w:cs="Arial"/>
                                <w:sz w:val="26"/>
                                <w:szCs w:val="26"/>
                                <w:lang w:eastAsia="de-DE"/>
                              </w:rPr>
                              <w:t> </w:t>
                            </w:r>
                          </w:p>
                          <w:p w14:paraId="30471F74" w14:textId="77777777" w:rsidR="00DA679E" w:rsidRPr="00DA679E" w:rsidRDefault="00DA679E" w:rsidP="00DA679E">
                            <w:pPr>
                              <w:suppressAutoHyphens w:val="0"/>
                              <w:rPr>
                                <w:rFonts w:ascii="Arial" w:hAnsi="Arial" w:cs="Arial"/>
                                <w:sz w:val="26"/>
                                <w:szCs w:val="26"/>
                                <w:lang w:eastAsia="de-DE"/>
                              </w:rPr>
                            </w:pPr>
                          </w:p>
                          <w:p w14:paraId="30471F78" w14:textId="28096670" w:rsidR="00F62D01" w:rsidRDefault="00E15CCE" w:rsidP="00DA679E">
                            <w:pPr>
                              <w:suppressAutoHyphens w:val="0"/>
                              <w:rPr>
                                <w:rFonts w:ascii="Arial" w:hAnsi="Arial" w:cs="Arial"/>
                                <w:sz w:val="26"/>
                                <w:szCs w:val="26"/>
                                <w:lang w:eastAsia="de-DE"/>
                              </w:rPr>
                            </w:pPr>
                            <w:r>
                              <w:rPr>
                                <w:rFonts w:ascii="Arial" w:hAnsi="Arial" w:cs="Arial"/>
                                <w:sz w:val="26"/>
                                <w:szCs w:val="26"/>
                                <w:lang w:eastAsia="de-DE"/>
                              </w:rPr>
                              <w:t>Euer AktivGOAL-Team</w:t>
                            </w:r>
                          </w:p>
                          <w:p w14:paraId="30471F79" w14:textId="77777777" w:rsidR="008923EF" w:rsidRPr="00DA679E" w:rsidRDefault="00F62D01" w:rsidP="00DA679E">
                            <w:pPr>
                              <w:suppressAutoHyphens w:val="0"/>
                              <w:rPr>
                                <w:rFonts w:ascii="Arial" w:hAnsi="Arial" w:cs="Arial"/>
                                <w:sz w:val="26"/>
                                <w:szCs w:val="26"/>
                                <w:lang w:eastAsia="de-DE"/>
                              </w:rPr>
                            </w:pPr>
                            <w:r>
                              <w:rPr>
                                <w:rFonts w:ascii="Arial" w:hAnsi="Arial" w:cs="Arial"/>
                                <w:noProof/>
                                <w:sz w:val="26"/>
                                <w:szCs w:val="26"/>
                                <w:lang w:eastAsia="de-DE"/>
                              </w:rPr>
                              <w:drawing>
                                <wp:inline distT="0" distB="0" distL="0" distR="0" wp14:anchorId="30471F7B" wp14:editId="30471F7C">
                                  <wp:extent cx="3819600" cy="1371627"/>
                                  <wp:effectExtent l="0" t="0" r="0" b="0"/>
                                  <wp:docPr id="2" name="Grafik 2" descr="Y:\Bundesliga Goalball\Logos\Logo_Ligapo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undesliga Goalball\Logos\Logo_Ligapoka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9600" cy="1371627"/>
                                          </a:xfrm>
                                          <a:prstGeom prst="rect">
                                            <a:avLst/>
                                          </a:prstGeom>
                                          <a:noFill/>
                                          <a:ln>
                                            <a:noFill/>
                                          </a:ln>
                                        </pic:spPr>
                                      </pic:pic>
                                    </a:graphicData>
                                  </a:graphic>
                                </wp:inline>
                              </w:drawing>
                            </w:r>
                          </w:p>
                          <w:p w14:paraId="30471F7A" w14:textId="77777777" w:rsidR="00C74577" w:rsidRDefault="00C745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471F53" id="_x0000_t202" coordsize="21600,21600" o:spt="202" path="m,l,21600r21600,l21600,xe">
                <v:stroke joinstyle="miter"/>
                <v:path gradientshapeok="t" o:connecttype="rect"/>
              </v:shapetype>
              <v:shape id="Text Box 32" o:spid="_x0000_s1033" type="#_x0000_t202" style="position:absolute;left:0;text-align:left;margin-left:-20.5pt;margin-top:84.15pt;width:362.5pt;height:4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" strokecolor="white">
                <v:fill opacity="0"/>
                <v:textbox>
                  <w:txbxContent>
                    <w:p w14:paraId="30471F6C" w14:textId="77777777" w:rsidR="00DA679E" w:rsidRDefault="00DA679E" w:rsidP="00DA679E">
                      <w:pPr>
                        <w:suppressAutoHyphens w:val="0"/>
                        <w:rPr>
                          <w:rFonts w:ascii="Arial" w:hAnsi="Arial" w:cs="Arial"/>
                          <w:sz w:val="26"/>
                          <w:szCs w:val="26"/>
                          <w:lang w:eastAsia="de-DE"/>
                        </w:rPr>
                      </w:pPr>
                    </w:p>
                    <w:p w14:paraId="30471F6D" w14:textId="77777777" w:rsidR="00DA679E" w:rsidRPr="00DA679E" w:rsidRDefault="00DA679E" w:rsidP="00DA679E">
                      <w:pPr>
                        <w:suppressAutoHyphens w:val="0"/>
                        <w:rPr>
                          <w:rFonts w:ascii="Arial" w:hAnsi="Arial" w:cs="Arial"/>
                          <w:sz w:val="26"/>
                          <w:szCs w:val="26"/>
                          <w:lang w:eastAsia="de-DE"/>
                        </w:rPr>
                      </w:pPr>
                      <w:r w:rsidRPr="00DA679E">
                        <w:rPr>
                          <w:rFonts w:ascii="Arial" w:hAnsi="Arial" w:cs="Arial"/>
                          <w:sz w:val="26"/>
                          <w:szCs w:val="26"/>
                          <w:lang w:eastAsia="de-DE"/>
                        </w:rPr>
                        <w:t>Liebe Goalballfreunde, </w:t>
                      </w:r>
                    </w:p>
                    <w:p w14:paraId="30471F6E" w14:textId="77777777" w:rsidR="00DA679E" w:rsidRPr="00DA679E" w:rsidRDefault="00DA679E" w:rsidP="00DA679E">
                      <w:pPr>
                        <w:suppressAutoHyphens w:val="0"/>
                        <w:rPr>
                          <w:rFonts w:ascii="Arial" w:hAnsi="Arial" w:cs="Arial"/>
                          <w:sz w:val="26"/>
                          <w:szCs w:val="26"/>
                          <w:lang w:eastAsia="de-DE"/>
                        </w:rPr>
                      </w:pPr>
                      <w:r w:rsidRPr="00DA679E">
                        <w:rPr>
                          <w:rFonts w:ascii="Arial" w:hAnsi="Arial" w:cs="Arial"/>
                          <w:sz w:val="26"/>
                          <w:szCs w:val="26"/>
                          <w:lang w:eastAsia="de-DE"/>
                        </w:rPr>
                        <w:t> </w:t>
                      </w:r>
                    </w:p>
                    <w:p w14:paraId="26BEF066" w14:textId="3A825168" w:rsidR="00DA7123" w:rsidRDefault="00D414DD" w:rsidP="00DA679E">
                      <w:pPr>
                        <w:suppressAutoHyphens w:val="0"/>
                        <w:rPr>
                          <w:rFonts w:ascii="Arial" w:hAnsi="Arial" w:cs="Arial"/>
                          <w:sz w:val="26"/>
                          <w:szCs w:val="26"/>
                          <w:lang w:eastAsia="de-DE"/>
                        </w:rPr>
                      </w:pPr>
                      <w:r>
                        <w:rPr>
                          <w:rFonts w:ascii="Arial" w:hAnsi="Arial" w:cs="Arial"/>
                          <w:sz w:val="26"/>
                          <w:szCs w:val="26"/>
                          <w:lang w:eastAsia="de-DE"/>
                        </w:rPr>
                        <w:t xml:space="preserve">Der Ligapokal 2022 war endlich wieder ein großartiges gemeinsames Event unterstützt durch die </w:t>
                      </w:r>
                      <w:proofErr w:type="spellStart"/>
                      <w:r>
                        <w:rPr>
                          <w:rFonts w:ascii="Arial" w:hAnsi="Arial" w:cs="Arial"/>
                          <w:sz w:val="26"/>
                          <w:szCs w:val="26"/>
                          <w:lang w:eastAsia="de-DE"/>
                        </w:rPr>
                        <w:t>Active</w:t>
                      </w:r>
                      <w:proofErr w:type="spellEnd"/>
                      <w:r>
                        <w:rPr>
                          <w:rFonts w:ascii="Arial" w:hAnsi="Arial" w:cs="Arial"/>
                          <w:sz w:val="26"/>
                          <w:szCs w:val="26"/>
                          <w:lang w:eastAsia="de-DE"/>
                        </w:rPr>
                        <w:t xml:space="preserve"> City Hamburg. Wir konnten wieder gemeinsam unserem Lieblingssport nachgehen und abends zusammensitzen. </w:t>
                      </w:r>
                    </w:p>
                    <w:p w14:paraId="4E876033" w14:textId="77777777" w:rsidR="00D414DD" w:rsidRDefault="00D414DD" w:rsidP="00DA679E">
                      <w:pPr>
                        <w:suppressAutoHyphens w:val="0"/>
                        <w:rPr>
                          <w:rFonts w:ascii="Arial" w:hAnsi="Arial" w:cs="Arial"/>
                          <w:sz w:val="26"/>
                          <w:szCs w:val="26"/>
                          <w:lang w:eastAsia="de-DE"/>
                        </w:rPr>
                      </w:pPr>
                    </w:p>
                    <w:p w14:paraId="3479C432" w14:textId="7D42063C" w:rsidR="00D414DD" w:rsidRDefault="00D414DD" w:rsidP="00DA679E">
                      <w:pPr>
                        <w:suppressAutoHyphens w:val="0"/>
                        <w:rPr>
                          <w:rFonts w:ascii="Arial" w:hAnsi="Arial" w:cs="Arial"/>
                          <w:sz w:val="26"/>
                          <w:szCs w:val="26"/>
                          <w:lang w:eastAsia="de-DE"/>
                        </w:rPr>
                      </w:pPr>
                      <w:r>
                        <w:rPr>
                          <w:rFonts w:ascii="Arial" w:hAnsi="Arial" w:cs="Arial"/>
                          <w:sz w:val="26"/>
                          <w:szCs w:val="26"/>
                          <w:lang w:eastAsia="de-DE"/>
                        </w:rPr>
                        <w:t xml:space="preserve">Nun freuen wir uns auf die Auflage im Jahr 2023. Auch dieses Jahr werden wir wieder das Format „Klein gegen Groß“ haben, der Spielmodus wird sich aber leicht verändern. Wir werden weiterhin auslosen, aber dies analog zu anderen Pokalwettbewerben direkt im KO-Modus starten. Zunächst wird es Viertelfinals geben und anschließend werden die Plätze von 1 – 8 alle ausgespielt werden. Die Auslosung findet wie gewohnt </w:t>
                      </w:r>
                      <w:r w:rsidR="00393A8B">
                        <w:rPr>
                          <w:rFonts w:ascii="Arial" w:hAnsi="Arial" w:cs="Arial"/>
                          <w:sz w:val="26"/>
                          <w:szCs w:val="26"/>
                          <w:lang w:eastAsia="de-DE"/>
                        </w:rPr>
                        <w:t>f</w:t>
                      </w:r>
                      <w:r>
                        <w:rPr>
                          <w:rFonts w:ascii="Arial" w:hAnsi="Arial" w:cs="Arial"/>
                          <w:sz w:val="26"/>
                          <w:szCs w:val="26"/>
                          <w:lang w:eastAsia="de-DE"/>
                        </w:rPr>
                        <w:t>r</w:t>
                      </w:r>
                      <w:r w:rsidR="00393A8B">
                        <w:rPr>
                          <w:rFonts w:ascii="Arial" w:hAnsi="Arial" w:cs="Arial"/>
                          <w:sz w:val="26"/>
                          <w:szCs w:val="26"/>
                          <w:lang w:eastAsia="de-DE"/>
                        </w:rPr>
                        <w:t>ei</w:t>
                      </w:r>
                      <w:r>
                        <w:rPr>
                          <w:rFonts w:ascii="Arial" w:hAnsi="Arial" w:cs="Arial"/>
                          <w:sz w:val="26"/>
                          <w:szCs w:val="26"/>
                          <w:lang w:eastAsia="de-DE"/>
                        </w:rPr>
                        <w:t xml:space="preserve">tags in Hamburg statt. </w:t>
                      </w:r>
                    </w:p>
                    <w:p w14:paraId="69477746" w14:textId="77777777" w:rsidR="0086506B" w:rsidRDefault="0086506B" w:rsidP="00DA679E">
                      <w:pPr>
                        <w:suppressAutoHyphens w:val="0"/>
                        <w:rPr>
                          <w:rFonts w:ascii="Arial" w:hAnsi="Arial" w:cs="Arial"/>
                          <w:sz w:val="26"/>
                          <w:szCs w:val="26"/>
                          <w:lang w:eastAsia="de-DE"/>
                        </w:rPr>
                      </w:pPr>
                    </w:p>
                    <w:p w14:paraId="30471F73" w14:textId="77777777" w:rsidR="00DA679E" w:rsidRDefault="008F65A6" w:rsidP="00DA679E">
                      <w:pPr>
                        <w:suppressAutoHyphens w:val="0"/>
                        <w:rPr>
                          <w:rFonts w:ascii="Arial" w:hAnsi="Arial" w:cs="Arial"/>
                          <w:sz w:val="26"/>
                          <w:szCs w:val="26"/>
                          <w:lang w:eastAsia="de-DE"/>
                        </w:rPr>
                      </w:pPr>
                      <w:r>
                        <w:rPr>
                          <w:rFonts w:ascii="Arial" w:hAnsi="Arial" w:cs="Arial"/>
                          <w:sz w:val="26"/>
                          <w:szCs w:val="26"/>
                          <w:lang w:eastAsia="de-DE"/>
                        </w:rPr>
                        <w:t>Wir freuen uns auf Euch!</w:t>
                      </w:r>
                      <w:r w:rsidR="00DA679E" w:rsidRPr="00DA679E">
                        <w:rPr>
                          <w:rFonts w:ascii="Arial" w:hAnsi="Arial" w:cs="Arial"/>
                          <w:sz w:val="26"/>
                          <w:szCs w:val="26"/>
                          <w:lang w:eastAsia="de-DE"/>
                        </w:rPr>
                        <w:t> </w:t>
                      </w:r>
                    </w:p>
                    <w:p w14:paraId="30471F74" w14:textId="77777777" w:rsidR="00DA679E" w:rsidRPr="00DA679E" w:rsidRDefault="00DA679E" w:rsidP="00DA679E">
                      <w:pPr>
                        <w:suppressAutoHyphens w:val="0"/>
                        <w:rPr>
                          <w:rFonts w:ascii="Arial" w:hAnsi="Arial" w:cs="Arial"/>
                          <w:sz w:val="26"/>
                          <w:szCs w:val="26"/>
                          <w:lang w:eastAsia="de-DE"/>
                        </w:rPr>
                      </w:pPr>
                    </w:p>
                    <w:p w14:paraId="30471F78" w14:textId="28096670" w:rsidR="00F62D01" w:rsidRDefault="00E15CCE" w:rsidP="00DA679E">
                      <w:pPr>
                        <w:suppressAutoHyphens w:val="0"/>
                        <w:rPr>
                          <w:rFonts w:ascii="Arial" w:hAnsi="Arial" w:cs="Arial"/>
                          <w:sz w:val="26"/>
                          <w:szCs w:val="26"/>
                          <w:lang w:eastAsia="de-DE"/>
                        </w:rPr>
                      </w:pPr>
                      <w:r>
                        <w:rPr>
                          <w:rFonts w:ascii="Arial" w:hAnsi="Arial" w:cs="Arial"/>
                          <w:sz w:val="26"/>
                          <w:szCs w:val="26"/>
                          <w:lang w:eastAsia="de-DE"/>
                        </w:rPr>
                        <w:t>Euer AktivGOAL-Team</w:t>
                      </w:r>
                    </w:p>
                    <w:p w14:paraId="30471F79" w14:textId="77777777" w:rsidR="008923EF" w:rsidRPr="00DA679E" w:rsidRDefault="00F62D01" w:rsidP="00DA679E">
                      <w:pPr>
                        <w:suppressAutoHyphens w:val="0"/>
                        <w:rPr>
                          <w:rFonts w:ascii="Arial" w:hAnsi="Arial" w:cs="Arial"/>
                          <w:sz w:val="26"/>
                          <w:szCs w:val="26"/>
                          <w:lang w:eastAsia="de-DE"/>
                        </w:rPr>
                      </w:pPr>
                      <w:r>
                        <w:rPr>
                          <w:rFonts w:ascii="Arial" w:hAnsi="Arial" w:cs="Arial"/>
                          <w:noProof/>
                          <w:sz w:val="26"/>
                          <w:szCs w:val="26"/>
                          <w:lang w:eastAsia="de-DE"/>
                        </w:rPr>
                        <w:drawing>
                          <wp:inline distT="0" distB="0" distL="0" distR="0" wp14:anchorId="30471F7B" wp14:editId="30471F7C">
                            <wp:extent cx="3819600" cy="1371627"/>
                            <wp:effectExtent l="0" t="0" r="0" b="0"/>
                            <wp:docPr id="2" name="Grafik 2" descr="Y:\Bundesliga Goalball\Logos\Logo_Ligapo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undesliga Goalball\Logos\Logo_Ligapoka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9600" cy="1371627"/>
                                    </a:xfrm>
                                    <a:prstGeom prst="rect">
                                      <a:avLst/>
                                    </a:prstGeom>
                                    <a:noFill/>
                                    <a:ln>
                                      <a:noFill/>
                                    </a:ln>
                                  </pic:spPr>
                                </pic:pic>
                              </a:graphicData>
                            </a:graphic>
                          </wp:inline>
                        </w:drawing>
                      </w:r>
                    </w:p>
                    <w:p w14:paraId="30471F7A" w14:textId="77777777" w:rsidR="00C74577" w:rsidRDefault="00C74577"/>
                  </w:txbxContent>
                </v:textbox>
              </v:shape>
            </w:pict>
          </mc:Fallback>
        </mc:AlternateContent>
      </w:r>
      <w:r w:rsidR="00460969" w:rsidRPr="654712B5">
        <w:rPr>
          <w:rFonts w:ascii="Arial" w:hAnsi="Arial" w:cs="Arial"/>
          <w:b/>
          <w:bCs/>
          <w:color w:val="76923C"/>
          <w:sz w:val="36"/>
          <w:szCs w:val="36"/>
          <w:u w:val="single"/>
        </w:rPr>
        <w:br w:type="page"/>
      </w:r>
      <w:del w:id="0" w:author="Gastbenutzer" w:date="2021-01-23T15:52:00Z">
        <w:r w:rsidRPr="654712B5" w:rsidDel="654712B5">
          <w:rPr>
            <w:rFonts w:ascii="Arial" w:hAnsi="Arial" w:cs="Arial"/>
            <w:b/>
            <w:bCs/>
            <w:color w:val="76923C" w:themeColor="accent3" w:themeShade="BF"/>
            <w:sz w:val="36"/>
            <w:szCs w:val="36"/>
            <w:u w:val="single"/>
          </w:rPr>
          <w:delText xml:space="preserve"> </w:delText>
        </w:r>
      </w:del>
    </w:p>
    <w:p w14:paraId="30471E5D" w14:textId="4FE3FFDF" w:rsidR="00F70A2E" w:rsidRDefault="00F70A2E">
      <w:pPr>
        <w:rPr>
          <w:rFonts w:ascii="Arial" w:hAnsi="Arial" w:cs="Arial"/>
          <w:sz w:val="24"/>
          <w:szCs w:val="24"/>
        </w:rPr>
      </w:pPr>
      <w:r w:rsidRPr="00F70A2E">
        <w:rPr>
          <w:rFonts w:ascii="Arial" w:hAnsi="Arial" w:cs="Arial"/>
          <w:b/>
          <w:sz w:val="24"/>
          <w:szCs w:val="24"/>
          <w:u w:val="single"/>
        </w:rPr>
        <w:lastRenderedPageBreak/>
        <w:t>Termin</w:t>
      </w:r>
      <w:r w:rsidR="003C3999">
        <w:rPr>
          <w:rFonts w:ascii="Arial" w:hAnsi="Arial" w:cs="Arial"/>
          <w:b/>
          <w:sz w:val="24"/>
          <w:szCs w:val="24"/>
          <w:u w:val="single"/>
        </w:rPr>
        <w:t xml:space="preserve"> </w:t>
      </w:r>
      <w:r w:rsidR="003C3999" w:rsidRPr="003C3999">
        <w:rPr>
          <w:rFonts w:ascii="Arial" w:hAnsi="Arial" w:cs="Arial"/>
          <w:b/>
          <w:sz w:val="24"/>
          <w:szCs w:val="24"/>
        </w:rPr>
        <w:tab/>
      </w:r>
      <w:r w:rsidR="003C3999">
        <w:rPr>
          <w:rFonts w:ascii="Arial" w:hAnsi="Arial" w:cs="Arial"/>
          <w:b/>
          <w:sz w:val="24"/>
          <w:szCs w:val="24"/>
        </w:rPr>
        <w:tab/>
      </w:r>
      <w:r w:rsidR="003C3999">
        <w:rPr>
          <w:rFonts w:ascii="Arial" w:hAnsi="Arial" w:cs="Arial"/>
          <w:b/>
          <w:sz w:val="24"/>
          <w:szCs w:val="24"/>
        </w:rPr>
        <w:tab/>
      </w:r>
      <w:r w:rsidR="00D414DD">
        <w:rPr>
          <w:rFonts w:ascii="Arial" w:hAnsi="Arial" w:cs="Arial"/>
          <w:sz w:val="24"/>
          <w:szCs w:val="24"/>
        </w:rPr>
        <w:t>27</w:t>
      </w:r>
      <w:r w:rsidR="00C5667A">
        <w:rPr>
          <w:rFonts w:ascii="Arial" w:hAnsi="Arial" w:cs="Arial"/>
          <w:sz w:val="24"/>
          <w:szCs w:val="24"/>
        </w:rPr>
        <w:t xml:space="preserve">. – </w:t>
      </w:r>
      <w:r w:rsidR="00D414DD">
        <w:rPr>
          <w:rFonts w:ascii="Arial" w:hAnsi="Arial" w:cs="Arial"/>
          <w:sz w:val="24"/>
          <w:szCs w:val="24"/>
        </w:rPr>
        <w:t>29</w:t>
      </w:r>
      <w:r w:rsidR="00C5667A">
        <w:rPr>
          <w:rFonts w:ascii="Arial" w:hAnsi="Arial" w:cs="Arial"/>
          <w:sz w:val="24"/>
          <w:szCs w:val="24"/>
        </w:rPr>
        <w:t xml:space="preserve">. </w:t>
      </w:r>
      <w:r w:rsidR="000161F7">
        <w:rPr>
          <w:rFonts w:ascii="Arial" w:hAnsi="Arial" w:cs="Arial"/>
          <w:sz w:val="24"/>
          <w:szCs w:val="24"/>
        </w:rPr>
        <w:t xml:space="preserve">Oktober </w:t>
      </w:r>
      <w:r w:rsidR="00C5667A">
        <w:rPr>
          <w:rFonts w:ascii="Arial" w:hAnsi="Arial" w:cs="Arial"/>
          <w:sz w:val="24"/>
          <w:szCs w:val="24"/>
        </w:rPr>
        <w:t>202</w:t>
      </w:r>
      <w:r w:rsidR="004C14E8">
        <w:rPr>
          <w:rFonts w:ascii="Arial" w:hAnsi="Arial" w:cs="Arial"/>
          <w:sz w:val="24"/>
          <w:szCs w:val="24"/>
        </w:rPr>
        <w:t>3</w:t>
      </w:r>
    </w:p>
    <w:p w14:paraId="30471E5E" w14:textId="77777777" w:rsidR="00E45A08" w:rsidRDefault="00E45A08">
      <w:pPr>
        <w:rPr>
          <w:rFonts w:ascii="Arial" w:hAnsi="Arial" w:cs="Arial"/>
          <w:b/>
          <w:sz w:val="24"/>
          <w:szCs w:val="24"/>
          <w:u w:val="single"/>
        </w:rPr>
      </w:pPr>
    </w:p>
    <w:p w14:paraId="30471E5F" w14:textId="552DDD9F" w:rsidR="00B86275" w:rsidRPr="00AE2938" w:rsidRDefault="00806C64" w:rsidP="00E45A08">
      <w:pPr>
        <w:rPr>
          <w:rFonts w:ascii="Arial" w:hAnsi="Arial" w:cs="Arial"/>
          <w:sz w:val="24"/>
          <w:szCs w:val="24"/>
        </w:rPr>
      </w:pPr>
      <w:r>
        <w:rPr>
          <w:rFonts w:ascii="Arial" w:hAnsi="Arial" w:cs="Arial"/>
          <w:b/>
          <w:sz w:val="24"/>
          <w:szCs w:val="24"/>
          <w:u w:val="single"/>
        </w:rPr>
        <w:t>Veranstaltungs</w:t>
      </w:r>
      <w:r w:rsidR="005C3FD0">
        <w:rPr>
          <w:rFonts w:ascii="Arial" w:hAnsi="Arial" w:cs="Arial"/>
          <w:b/>
          <w:sz w:val="24"/>
          <w:szCs w:val="24"/>
          <w:u w:val="single"/>
        </w:rPr>
        <w:t>o</w:t>
      </w:r>
      <w:r w:rsidR="00E45A08">
        <w:rPr>
          <w:rFonts w:ascii="Arial" w:hAnsi="Arial" w:cs="Arial"/>
          <w:b/>
          <w:sz w:val="24"/>
          <w:szCs w:val="24"/>
          <w:u w:val="single"/>
        </w:rPr>
        <w:t>rt</w:t>
      </w:r>
      <w:r w:rsidR="00E45A08" w:rsidRPr="003C3999">
        <w:rPr>
          <w:rFonts w:ascii="Arial" w:hAnsi="Arial" w:cs="Arial"/>
          <w:b/>
          <w:sz w:val="24"/>
          <w:szCs w:val="24"/>
        </w:rPr>
        <w:tab/>
      </w:r>
      <w:r w:rsidR="00E45A08">
        <w:rPr>
          <w:rFonts w:ascii="Arial" w:hAnsi="Arial" w:cs="Arial"/>
          <w:b/>
          <w:sz w:val="24"/>
          <w:szCs w:val="24"/>
        </w:rPr>
        <w:tab/>
      </w:r>
      <w:r w:rsidR="00CA06CA">
        <w:rPr>
          <w:rFonts w:ascii="Arial" w:hAnsi="Arial" w:cs="Arial"/>
          <w:sz w:val="24"/>
          <w:szCs w:val="24"/>
        </w:rPr>
        <w:t>Mehrzweckhalle der Wichern-Schule</w:t>
      </w:r>
    </w:p>
    <w:p w14:paraId="30471E60" w14:textId="77777777" w:rsidR="00E45A08" w:rsidRPr="00AE2938" w:rsidRDefault="00CA06CA" w:rsidP="00B86275">
      <w:pPr>
        <w:ind w:left="2124" w:firstLine="708"/>
        <w:rPr>
          <w:rFonts w:ascii="Arial" w:hAnsi="Arial" w:cs="Arial"/>
          <w:sz w:val="24"/>
          <w:szCs w:val="24"/>
        </w:rPr>
      </w:pPr>
      <w:r>
        <w:rPr>
          <w:rFonts w:ascii="Arial" w:hAnsi="Arial" w:cs="Arial"/>
          <w:sz w:val="24"/>
          <w:szCs w:val="24"/>
        </w:rPr>
        <w:t>Horner Weg 164</w:t>
      </w:r>
      <w:r w:rsidR="00FB2E31" w:rsidRPr="00AE2938">
        <w:rPr>
          <w:rFonts w:ascii="Arial" w:hAnsi="Arial" w:cs="Arial"/>
          <w:sz w:val="24"/>
          <w:szCs w:val="24"/>
        </w:rPr>
        <w:t>, 22</w:t>
      </w:r>
      <w:r>
        <w:rPr>
          <w:rFonts w:ascii="Arial" w:hAnsi="Arial" w:cs="Arial"/>
          <w:sz w:val="24"/>
          <w:szCs w:val="24"/>
        </w:rPr>
        <w:t>111</w:t>
      </w:r>
      <w:r w:rsidR="00FB2E31" w:rsidRPr="00AE2938">
        <w:rPr>
          <w:rFonts w:ascii="Arial" w:hAnsi="Arial" w:cs="Arial"/>
          <w:sz w:val="24"/>
          <w:szCs w:val="24"/>
        </w:rPr>
        <w:t xml:space="preserve"> Hamburg</w:t>
      </w:r>
    </w:p>
    <w:p w14:paraId="30471E61" w14:textId="77777777" w:rsidR="00E45A08" w:rsidRDefault="00E45A08">
      <w:pPr>
        <w:rPr>
          <w:rFonts w:ascii="Arial" w:hAnsi="Arial" w:cs="Arial"/>
          <w:b/>
          <w:sz w:val="24"/>
          <w:szCs w:val="24"/>
          <w:u w:val="single"/>
        </w:rPr>
      </w:pPr>
    </w:p>
    <w:p w14:paraId="30471E62" w14:textId="2695A028" w:rsidR="00AD3219" w:rsidRPr="00CB3EE9" w:rsidRDefault="00AD3219" w:rsidP="00AD3219">
      <w:pPr>
        <w:rPr>
          <w:rFonts w:ascii="Arial" w:hAnsi="Arial" w:cs="Arial"/>
          <w:sz w:val="24"/>
          <w:szCs w:val="24"/>
        </w:rPr>
      </w:pPr>
      <w:r w:rsidRPr="00CB3EE9">
        <w:rPr>
          <w:rFonts w:ascii="Arial" w:hAnsi="Arial" w:cs="Arial"/>
          <w:b/>
          <w:sz w:val="24"/>
          <w:szCs w:val="24"/>
          <w:u w:val="single"/>
        </w:rPr>
        <w:t>Hotel</w:t>
      </w:r>
      <w:r w:rsidR="00C5667A">
        <w:rPr>
          <w:rFonts w:ascii="Arial" w:hAnsi="Arial" w:cs="Arial"/>
          <w:b/>
          <w:sz w:val="24"/>
          <w:szCs w:val="24"/>
          <w:u w:val="single"/>
        </w:rPr>
        <w:tab/>
      </w:r>
      <w:r w:rsidRPr="00CB3EE9">
        <w:rPr>
          <w:rFonts w:ascii="Arial" w:hAnsi="Arial" w:cs="Arial"/>
          <w:b/>
          <w:sz w:val="24"/>
          <w:szCs w:val="24"/>
        </w:rPr>
        <w:tab/>
      </w:r>
      <w:r w:rsidRPr="00CB3EE9">
        <w:rPr>
          <w:rFonts w:ascii="Arial" w:hAnsi="Arial" w:cs="Arial"/>
          <w:b/>
          <w:sz w:val="24"/>
          <w:szCs w:val="24"/>
        </w:rPr>
        <w:tab/>
      </w:r>
      <w:r w:rsidRPr="00CB3EE9">
        <w:rPr>
          <w:rFonts w:ascii="Arial" w:hAnsi="Arial" w:cs="Arial"/>
          <w:b/>
          <w:sz w:val="24"/>
          <w:szCs w:val="24"/>
        </w:rPr>
        <w:tab/>
      </w:r>
      <w:r w:rsidR="00E533C8" w:rsidRPr="00CB3EE9">
        <w:rPr>
          <w:rFonts w:ascii="Arial" w:hAnsi="Arial" w:cs="Arial"/>
          <w:sz w:val="24"/>
          <w:szCs w:val="24"/>
        </w:rPr>
        <w:t>Best Western Hotel Hamburg International</w:t>
      </w:r>
    </w:p>
    <w:p w14:paraId="30471E63" w14:textId="77777777" w:rsidR="00E533C8" w:rsidRPr="001B676D" w:rsidRDefault="00E533C8" w:rsidP="00AD3219">
      <w:pPr>
        <w:rPr>
          <w:rFonts w:ascii="Arial" w:hAnsi="Arial" w:cs="Arial"/>
          <w:sz w:val="24"/>
          <w:szCs w:val="24"/>
        </w:rPr>
      </w:pPr>
      <w:r w:rsidRPr="00CB3EE9">
        <w:rPr>
          <w:rFonts w:ascii="Arial" w:hAnsi="Arial" w:cs="Arial"/>
          <w:sz w:val="24"/>
          <w:szCs w:val="24"/>
        </w:rPr>
        <w:tab/>
      </w:r>
      <w:r w:rsidRPr="00CB3EE9">
        <w:rPr>
          <w:rFonts w:ascii="Arial" w:hAnsi="Arial" w:cs="Arial"/>
          <w:sz w:val="24"/>
          <w:szCs w:val="24"/>
        </w:rPr>
        <w:tab/>
      </w:r>
      <w:r w:rsidRPr="00CB3EE9">
        <w:rPr>
          <w:rFonts w:ascii="Arial" w:hAnsi="Arial" w:cs="Arial"/>
          <w:sz w:val="24"/>
          <w:szCs w:val="24"/>
        </w:rPr>
        <w:tab/>
      </w:r>
      <w:r w:rsidRPr="00CB3EE9">
        <w:rPr>
          <w:rFonts w:ascii="Arial" w:hAnsi="Arial" w:cs="Arial"/>
          <w:sz w:val="24"/>
          <w:szCs w:val="24"/>
        </w:rPr>
        <w:tab/>
      </w:r>
      <w:r w:rsidRPr="001B676D">
        <w:rPr>
          <w:rFonts w:ascii="Arial" w:hAnsi="Arial" w:cs="Arial"/>
          <w:sz w:val="24"/>
          <w:szCs w:val="24"/>
        </w:rPr>
        <w:t>Hammer Land</w:t>
      </w:r>
      <w:r w:rsidR="001B676D">
        <w:rPr>
          <w:rFonts w:ascii="Arial" w:hAnsi="Arial" w:cs="Arial"/>
          <w:sz w:val="24"/>
          <w:szCs w:val="24"/>
        </w:rPr>
        <w:t>s</w:t>
      </w:r>
      <w:r w:rsidRPr="001B676D">
        <w:rPr>
          <w:rFonts w:ascii="Arial" w:hAnsi="Arial" w:cs="Arial"/>
          <w:sz w:val="24"/>
          <w:szCs w:val="24"/>
        </w:rPr>
        <w:t>traße 200-202, 20537 Hamburg</w:t>
      </w:r>
    </w:p>
    <w:p w14:paraId="30471E64" w14:textId="77777777" w:rsidR="0020482D" w:rsidRPr="001B676D" w:rsidRDefault="0020482D" w:rsidP="00AD3219">
      <w:pPr>
        <w:rPr>
          <w:rFonts w:ascii="Arial" w:hAnsi="Arial" w:cs="Arial"/>
          <w:sz w:val="24"/>
          <w:szCs w:val="24"/>
        </w:rPr>
      </w:pPr>
      <w:r w:rsidRPr="001B676D">
        <w:rPr>
          <w:rFonts w:ascii="Arial" w:hAnsi="Arial" w:cs="Arial"/>
          <w:sz w:val="24"/>
          <w:szCs w:val="24"/>
        </w:rPr>
        <w:tab/>
      </w:r>
      <w:r w:rsidRPr="001B676D">
        <w:rPr>
          <w:rFonts w:ascii="Arial" w:hAnsi="Arial" w:cs="Arial"/>
          <w:sz w:val="24"/>
          <w:szCs w:val="24"/>
        </w:rPr>
        <w:tab/>
      </w:r>
      <w:r w:rsidRPr="001B676D">
        <w:rPr>
          <w:rFonts w:ascii="Arial" w:hAnsi="Arial" w:cs="Arial"/>
          <w:sz w:val="24"/>
          <w:szCs w:val="24"/>
        </w:rPr>
        <w:tab/>
      </w:r>
      <w:r w:rsidRPr="001B676D">
        <w:rPr>
          <w:rFonts w:ascii="Arial" w:hAnsi="Arial" w:cs="Arial"/>
          <w:sz w:val="24"/>
          <w:szCs w:val="24"/>
        </w:rPr>
        <w:tab/>
        <w:t>Tel.: 040/ 21 04 30</w:t>
      </w:r>
    </w:p>
    <w:p w14:paraId="30471E65" w14:textId="77777777" w:rsidR="00990DBD" w:rsidRPr="001B676D" w:rsidRDefault="00990DBD" w:rsidP="00AD3219">
      <w:pPr>
        <w:rPr>
          <w:rFonts w:ascii="Arial" w:hAnsi="Arial" w:cs="Arial"/>
          <w:sz w:val="24"/>
          <w:szCs w:val="24"/>
        </w:rPr>
      </w:pPr>
    </w:p>
    <w:p w14:paraId="30471E66" w14:textId="77777777" w:rsidR="001F433A" w:rsidRPr="003C3999" w:rsidRDefault="00D9628C" w:rsidP="001F433A">
      <w:pPr>
        <w:rPr>
          <w:rFonts w:ascii="Arial" w:hAnsi="Arial" w:cs="Arial"/>
          <w:b/>
          <w:sz w:val="24"/>
          <w:szCs w:val="24"/>
          <w:u w:val="single"/>
        </w:rPr>
      </w:pPr>
      <w:r w:rsidRPr="00460969">
        <w:rPr>
          <w:rFonts w:ascii="Arial" w:hAnsi="Arial" w:cs="Arial"/>
          <w:b/>
          <w:sz w:val="24"/>
          <w:szCs w:val="24"/>
          <w:u w:val="single"/>
        </w:rPr>
        <w:t>Veranstalter</w:t>
      </w:r>
      <w:r w:rsidR="003C3999">
        <w:rPr>
          <w:rFonts w:ascii="Arial" w:hAnsi="Arial" w:cs="Arial"/>
          <w:b/>
          <w:sz w:val="24"/>
          <w:szCs w:val="24"/>
          <w:u w:val="single"/>
        </w:rPr>
        <w:tab/>
      </w:r>
      <w:r w:rsidR="003C3999" w:rsidRPr="003C3999">
        <w:rPr>
          <w:rFonts w:ascii="Arial" w:hAnsi="Arial" w:cs="Arial"/>
          <w:b/>
          <w:sz w:val="24"/>
          <w:szCs w:val="24"/>
        </w:rPr>
        <w:tab/>
      </w:r>
      <w:r w:rsidR="003C3999">
        <w:rPr>
          <w:rFonts w:ascii="Arial" w:hAnsi="Arial" w:cs="Arial"/>
          <w:b/>
          <w:sz w:val="24"/>
          <w:szCs w:val="24"/>
        </w:rPr>
        <w:tab/>
      </w:r>
      <w:r w:rsidR="001F433A" w:rsidRPr="00C74577">
        <w:rPr>
          <w:rFonts w:ascii="Arial" w:hAnsi="Arial" w:cs="Arial"/>
          <w:sz w:val="24"/>
          <w:szCs w:val="24"/>
        </w:rPr>
        <w:t>Aktionsverein Deutsche Goalball Förderer e.V.</w:t>
      </w:r>
      <w:r w:rsidR="001F433A" w:rsidRPr="001F433A">
        <w:rPr>
          <w:rFonts w:ascii="Arial" w:hAnsi="Arial" w:cs="Arial"/>
          <w:b/>
          <w:sz w:val="24"/>
          <w:szCs w:val="24"/>
        </w:rPr>
        <w:t xml:space="preserve"> </w:t>
      </w:r>
    </w:p>
    <w:p w14:paraId="30471E67" w14:textId="77777777" w:rsidR="001F433A" w:rsidRPr="003C3999" w:rsidRDefault="001F433A" w:rsidP="009318E3">
      <w:pPr>
        <w:ind w:left="2832"/>
        <w:rPr>
          <w:rFonts w:ascii="Arial" w:hAnsi="Arial" w:cs="Arial"/>
          <w:sz w:val="24"/>
          <w:szCs w:val="24"/>
        </w:rPr>
      </w:pPr>
      <w:r>
        <w:rPr>
          <w:rFonts w:ascii="Arial" w:hAnsi="Arial" w:cs="Arial"/>
          <w:sz w:val="24"/>
          <w:szCs w:val="24"/>
        </w:rPr>
        <w:t>AktivGOAL</w:t>
      </w:r>
      <w:r w:rsidR="009318E3">
        <w:rPr>
          <w:rFonts w:ascii="Arial" w:hAnsi="Arial" w:cs="Arial"/>
          <w:sz w:val="24"/>
          <w:szCs w:val="24"/>
        </w:rPr>
        <w:tab/>
      </w:r>
      <w:r>
        <w:rPr>
          <w:rFonts w:ascii="Arial" w:hAnsi="Arial" w:cs="Arial"/>
          <w:sz w:val="24"/>
          <w:szCs w:val="24"/>
        </w:rPr>
        <w:br/>
      </w:r>
      <w:r w:rsidR="0084549E">
        <w:rPr>
          <w:rFonts w:ascii="Arial" w:hAnsi="Arial" w:cs="Arial"/>
          <w:sz w:val="24"/>
          <w:szCs w:val="24"/>
        </w:rPr>
        <w:t xml:space="preserve">Sitz: </w:t>
      </w:r>
      <w:r>
        <w:rPr>
          <w:rFonts w:ascii="Arial" w:hAnsi="Arial" w:cs="Arial"/>
          <w:sz w:val="24"/>
          <w:szCs w:val="24"/>
        </w:rPr>
        <w:t>35037 Marburg</w:t>
      </w:r>
      <w:r>
        <w:rPr>
          <w:rFonts w:ascii="Arial" w:hAnsi="Arial" w:cs="Arial"/>
          <w:sz w:val="24"/>
          <w:szCs w:val="24"/>
        </w:rPr>
        <w:tab/>
      </w:r>
    </w:p>
    <w:p w14:paraId="30471E68" w14:textId="77777777" w:rsidR="001F433A" w:rsidRDefault="001F433A">
      <w:pPr>
        <w:rPr>
          <w:rFonts w:ascii="Arial" w:hAnsi="Arial" w:cs="Arial"/>
          <w:b/>
          <w:sz w:val="24"/>
          <w:szCs w:val="24"/>
          <w:u w:val="single"/>
        </w:rPr>
      </w:pPr>
    </w:p>
    <w:p w14:paraId="30471E69" w14:textId="77777777" w:rsidR="00D9628C" w:rsidRPr="003C3999" w:rsidRDefault="00D9628C">
      <w:pPr>
        <w:rPr>
          <w:rFonts w:ascii="Arial" w:hAnsi="Arial" w:cs="Arial"/>
          <w:b/>
          <w:sz w:val="24"/>
          <w:szCs w:val="24"/>
          <w:u w:val="single"/>
        </w:rPr>
      </w:pPr>
      <w:r w:rsidRPr="00460969">
        <w:rPr>
          <w:rFonts w:ascii="Arial" w:hAnsi="Arial" w:cs="Arial"/>
          <w:b/>
          <w:sz w:val="24"/>
          <w:szCs w:val="24"/>
          <w:u w:val="single"/>
        </w:rPr>
        <w:t>Ausrichte</w:t>
      </w:r>
      <w:r w:rsidR="003C3999">
        <w:rPr>
          <w:rFonts w:ascii="Arial" w:hAnsi="Arial" w:cs="Arial"/>
          <w:b/>
          <w:sz w:val="24"/>
          <w:szCs w:val="24"/>
          <w:u w:val="single"/>
        </w:rPr>
        <w:t>r</w:t>
      </w:r>
      <w:r w:rsidR="003C3999" w:rsidRPr="003C3999">
        <w:rPr>
          <w:rFonts w:ascii="Arial" w:hAnsi="Arial" w:cs="Arial"/>
          <w:b/>
          <w:sz w:val="24"/>
          <w:szCs w:val="24"/>
        </w:rPr>
        <w:tab/>
      </w:r>
      <w:r w:rsidR="003C3999" w:rsidRPr="003C3999">
        <w:rPr>
          <w:rFonts w:ascii="Arial" w:hAnsi="Arial" w:cs="Arial"/>
          <w:b/>
          <w:sz w:val="24"/>
          <w:szCs w:val="24"/>
        </w:rPr>
        <w:tab/>
      </w:r>
      <w:r w:rsidR="003C3999">
        <w:rPr>
          <w:rFonts w:ascii="Arial" w:hAnsi="Arial" w:cs="Arial"/>
          <w:b/>
          <w:sz w:val="24"/>
          <w:szCs w:val="24"/>
        </w:rPr>
        <w:tab/>
      </w:r>
      <w:r w:rsidR="00E04F9F" w:rsidRPr="00414B81">
        <w:rPr>
          <w:rFonts w:ascii="Arial" w:hAnsi="Arial" w:cs="Arial"/>
          <w:sz w:val="24"/>
          <w:szCs w:val="24"/>
        </w:rPr>
        <w:t>Spiel- und Sportverein der Wichern-Schule</w:t>
      </w:r>
    </w:p>
    <w:p w14:paraId="30471E6A" w14:textId="77777777" w:rsidR="001F433A" w:rsidRPr="00460969" w:rsidRDefault="001F433A">
      <w:pPr>
        <w:rPr>
          <w:rFonts w:ascii="Arial" w:hAnsi="Arial" w:cs="Arial"/>
          <w:b/>
          <w:sz w:val="24"/>
          <w:szCs w:val="24"/>
          <w:u w:val="single"/>
        </w:rPr>
      </w:pPr>
    </w:p>
    <w:p w14:paraId="30471E6B" w14:textId="77777777" w:rsidR="00D9628C" w:rsidRPr="003C3999" w:rsidRDefault="00D9628C" w:rsidP="00462019">
      <w:pPr>
        <w:rPr>
          <w:rFonts w:ascii="Arial" w:hAnsi="Arial" w:cs="Arial"/>
          <w:b/>
          <w:sz w:val="24"/>
          <w:szCs w:val="24"/>
          <w:u w:val="single"/>
        </w:rPr>
      </w:pPr>
      <w:r w:rsidRPr="00460969">
        <w:rPr>
          <w:rFonts w:ascii="Arial" w:hAnsi="Arial" w:cs="Arial"/>
          <w:b/>
          <w:sz w:val="24"/>
          <w:szCs w:val="24"/>
          <w:u w:val="single"/>
        </w:rPr>
        <w:t>Turnierleitung</w:t>
      </w:r>
      <w:r w:rsidR="003C3999" w:rsidRPr="003C3999">
        <w:rPr>
          <w:rFonts w:ascii="Arial" w:hAnsi="Arial" w:cs="Arial"/>
          <w:b/>
          <w:sz w:val="24"/>
          <w:szCs w:val="24"/>
        </w:rPr>
        <w:tab/>
      </w:r>
      <w:r w:rsidR="003C3999">
        <w:rPr>
          <w:rFonts w:ascii="Arial" w:hAnsi="Arial" w:cs="Arial"/>
          <w:b/>
          <w:sz w:val="24"/>
          <w:szCs w:val="24"/>
        </w:rPr>
        <w:tab/>
      </w:r>
      <w:r w:rsidR="007F68B9">
        <w:rPr>
          <w:rFonts w:ascii="Arial" w:hAnsi="Arial" w:cs="Arial"/>
          <w:sz w:val="24"/>
          <w:szCs w:val="24"/>
        </w:rPr>
        <w:t>Steffen Lehmann</w:t>
      </w:r>
    </w:p>
    <w:p w14:paraId="30471E6C" w14:textId="77777777" w:rsidR="00F70A2E" w:rsidRPr="00460969" w:rsidRDefault="00F70A2E" w:rsidP="00462019">
      <w:pPr>
        <w:rPr>
          <w:rFonts w:ascii="Arial" w:hAnsi="Arial" w:cs="Arial"/>
          <w:sz w:val="24"/>
          <w:szCs w:val="24"/>
        </w:rPr>
      </w:pPr>
    </w:p>
    <w:p w14:paraId="30471E6D" w14:textId="77777777" w:rsidR="00D9628C" w:rsidRPr="003C3999" w:rsidRDefault="00D9628C" w:rsidP="00462019">
      <w:pPr>
        <w:rPr>
          <w:rFonts w:ascii="Arial" w:hAnsi="Arial" w:cs="Arial"/>
          <w:b/>
          <w:sz w:val="24"/>
          <w:szCs w:val="24"/>
          <w:u w:val="single"/>
        </w:rPr>
      </w:pPr>
      <w:r w:rsidRPr="00460969">
        <w:rPr>
          <w:rFonts w:ascii="Arial" w:hAnsi="Arial" w:cs="Arial"/>
          <w:b/>
          <w:sz w:val="24"/>
          <w:szCs w:val="24"/>
          <w:u w:val="single"/>
        </w:rPr>
        <w:t>Schiedsrichter</w:t>
      </w:r>
      <w:r w:rsidR="003C3999" w:rsidRPr="003C3999">
        <w:rPr>
          <w:rFonts w:ascii="Arial" w:hAnsi="Arial" w:cs="Arial"/>
          <w:b/>
          <w:sz w:val="24"/>
          <w:szCs w:val="24"/>
        </w:rPr>
        <w:tab/>
      </w:r>
      <w:r w:rsidR="003C3999">
        <w:rPr>
          <w:rFonts w:ascii="Arial" w:hAnsi="Arial" w:cs="Arial"/>
          <w:b/>
          <w:sz w:val="24"/>
          <w:szCs w:val="24"/>
        </w:rPr>
        <w:tab/>
      </w:r>
      <w:r w:rsidRPr="00460969">
        <w:rPr>
          <w:rFonts w:ascii="Arial" w:hAnsi="Arial" w:cs="Arial"/>
          <w:sz w:val="24"/>
          <w:szCs w:val="24"/>
        </w:rPr>
        <w:t>werden von AktivGOAL benannt</w:t>
      </w:r>
    </w:p>
    <w:p w14:paraId="30471E6E" w14:textId="77777777" w:rsidR="00F70A2E" w:rsidRDefault="00F70A2E" w:rsidP="00462019">
      <w:pPr>
        <w:rPr>
          <w:rFonts w:ascii="Arial" w:hAnsi="Arial" w:cs="Arial"/>
          <w:sz w:val="24"/>
          <w:szCs w:val="24"/>
        </w:rPr>
      </w:pPr>
    </w:p>
    <w:p w14:paraId="30471E6F" w14:textId="77777777" w:rsidR="004B3DF5" w:rsidRPr="003C3999" w:rsidRDefault="004B3DF5" w:rsidP="003C3999">
      <w:pPr>
        <w:ind w:left="2830" w:hanging="2830"/>
        <w:rPr>
          <w:rFonts w:ascii="Arial" w:hAnsi="Arial" w:cs="Arial"/>
          <w:b/>
          <w:sz w:val="24"/>
          <w:szCs w:val="24"/>
          <w:u w:val="single"/>
        </w:rPr>
      </w:pPr>
      <w:r w:rsidRPr="004B3DF5">
        <w:rPr>
          <w:rFonts w:ascii="Arial" w:hAnsi="Arial" w:cs="Arial"/>
          <w:b/>
          <w:sz w:val="24"/>
          <w:szCs w:val="24"/>
          <w:u w:val="single"/>
        </w:rPr>
        <w:t>Schiedsgericht</w:t>
      </w:r>
      <w:r w:rsidR="003C3999">
        <w:rPr>
          <w:rFonts w:ascii="Arial" w:hAnsi="Arial" w:cs="Arial"/>
          <w:b/>
          <w:sz w:val="24"/>
          <w:szCs w:val="24"/>
        </w:rPr>
        <w:tab/>
      </w:r>
      <w:r w:rsidR="003C3999">
        <w:rPr>
          <w:rFonts w:ascii="Arial" w:hAnsi="Arial" w:cs="Arial"/>
          <w:b/>
          <w:sz w:val="24"/>
          <w:szCs w:val="24"/>
        </w:rPr>
        <w:tab/>
      </w:r>
      <w:r>
        <w:rPr>
          <w:rFonts w:ascii="Arial" w:hAnsi="Arial" w:cs="Arial"/>
          <w:sz w:val="24"/>
          <w:szCs w:val="24"/>
        </w:rPr>
        <w:t xml:space="preserve">Turnierleitung, ein vom Protest unbeteiligter Schiedsrichter sowie ein vom Protest unbeteiligter Trainer. Sowohl der Schiedsrichter als auch der Trainer sind für jeden Protest von der Turnierleitung zu berufen.  </w:t>
      </w:r>
    </w:p>
    <w:p w14:paraId="30471E70" w14:textId="77777777" w:rsidR="004B3DF5" w:rsidRDefault="004B3DF5" w:rsidP="00462019">
      <w:pPr>
        <w:rPr>
          <w:rFonts w:ascii="Arial" w:hAnsi="Arial" w:cs="Arial"/>
          <w:b/>
          <w:sz w:val="24"/>
          <w:szCs w:val="24"/>
          <w:u w:val="single"/>
        </w:rPr>
      </w:pPr>
    </w:p>
    <w:p w14:paraId="30471E71" w14:textId="77777777" w:rsidR="00D25491" w:rsidRPr="00C74577" w:rsidRDefault="00D9628C">
      <w:pPr>
        <w:rPr>
          <w:rFonts w:ascii="Arial" w:hAnsi="Arial" w:cs="Arial"/>
          <w:b/>
          <w:sz w:val="24"/>
          <w:szCs w:val="24"/>
          <w:u w:val="single"/>
        </w:rPr>
      </w:pPr>
      <w:r w:rsidRPr="00460969">
        <w:rPr>
          <w:rFonts w:ascii="Arial" w:hAnsi="Arial" w:cs="Arial"/>
          <w:b/>
          <w:sz w:val="24"/>
          <w:szCs w:val="24"/>
          <w:u w:val="single"/>
        </w:rPr>
        <w:t>Ärztliche Betreuung</w:t>
      </w:r>
      <w:r w:rsidR="003C3999" w:rsidRPr="003C3999">
        <w:rPr>
          <w:rFonts w:ascii="Arial" w:hAnsi="Arial" w:cs="Arial"/>
          <w:b/>
          <w:sz w:val="24"/>
          <w:szCs w:val="24"/>
        </w:rPr>
        <w:tab/>
      </w:r>
      <w:r w:rsidRPr="00460969">
        <w:rPr>
          <w:rFonts w:ascii="Arial" w:hAnsi="Arial" w:cs="Arial"/>
          <w:sz w:val="24"/>
          <w:szCs w:val="24"/>
        </w:rPr>
        <w:t xml:space="preserve">wird vom </w:t>
      </w:r>
      <w:r w:rsidR="00F70A2E">
        <w:rPr>
          <w:rFonts w:ascii="Arial" w:hAnsi="Arial" w:cs="Arial"/>
          <w:sz w:val="24"/>
          <w:szCs w:val="24"/>
        </w:rPr>
        <w:t>Ausrichter</w:t>
      </w:r>
      <w:r w:rsidRPr="00460969">
        <w:rPr>
          <w:rFonts w:ascii="Arial" w:hAnsi="Arial" w:cs="Arial"/>
          <w:sz w:val="24"/>
          <w:szCs w:val="24"/>
        </w:rPr>
        <w:t xml:space="preserve"> bereitgestellt</w:t>
      </w:r>
    </w:p>
    <w:p w14:paraId="30471E72" w14:textId="77777777" w:rsidR="004B3DF5" w:rsidRPr="00460969" w:rsidRDefault="004B3DF5">
      <w:pPr>
        <w:rPr>
          <w:rFonts w:ascii="Arial" w:hAnsi="Arial" w:cs="Arial"/>
          <w:sz w:val="24"/>
          <w:szCs w:val="24"/>
        </w:rPr>
      </w:pPr>
    </w:p>
    <w:p w14:paraId="13B538C0" w14:textId="05D9EE93" w:rsidR="00F36751" w:rsidRDefault="00D43AB4" w:rsidP="00A846A2">
      <w:pPr>
        <w:ind w:left="2830" w:hanging="2830"/>
        <w:rPr>
          <w:rFonts w:ascii="Arial" w:hAnsi="Arial" w:cs="Arial"/>
          <w:bCs/>
          <w:sz w:val="24"/>
          <w:szCs w:val="24"/>
        </w:rPr>
      </w:pPr>
      <w:r w:rsidRPr="00460969">
        <w:rPr>
          <w:rFonts w:ascii="Arial" w:hAnsi="Arial" w:cs="Arial"/>
          <w:b/>
          <w:sz w:val="24"/>
          <w:szCs w:val="24"/>
          <w:u w:val="single"/>
        </w:rPr>
        <w:t>Qualifikation</w:t>
      </w:r>
      <w:r w:rsidR="003C3999" w:rsidRPr="003C3999">
        <w:rPr>
          <w:rFonts w:ascii="Arial" w:hAnsi="Arial" w:cs="Arial"/>
          <w:b/>
          <w:sz w:val="24"/>
          <w:szCs w:val="24"/>
        </w:rPr>
        <w:tab/>
      </w:r>
      <w:r w:rsidR="00D414DD">
        <w:rPr>
          <w:rFonts w:ascii="Arial" w:hAnsi="Arial" w:cs="Arial"/>
          <w:bCs/>
          <w:sz w:val="24"/>
          <w:szCs w:val="24"/>
        </w:rPr>
        <w:t>Zum Ligapokal 2023</w:t>
      </w:r>
      <w:r w:rsidR="000161F7">
        <w:rPr>
          <w:rFonts w:ascii="Arial" w:hAnsi="Arial" w:cs="Arial"/>
          <w:bCs/>
          <w:sz w:val="24"/>
          <w:szCs w:val="24"/>
        </w:rPr>
        <w:t xml:space="preserve"> sind qualifiziert: Chemnitzer BC</w:t>
      </w:r>
      <w:r w:rsidR="00D414DD">
        <w:rPr>
          <w:rFonts w:ascii="Arial" w:hAnsi="Arial" w:cs="Arial"/>
          <w:bCs/>
          <w:sz w:val="24"/>
          <w:szCs w:val="24"/>
        </w:rPr>
        <w:t xml:space="preserve">, RGC Hansa, BVSV Nürnberg, SSG </w:t>
      </w:r>
      <w:proofErr w:type="spellStart"/>
      <w:r w:rsidR="00D414DD">
        <w:rPr>
          <w:rFonts w:ascii="Arial" w:hAnsi="Arial" w:cs="Arial"/>
          <w:bCs/>
          <w:sz w:val="24"/>
          <w:szCs w:val="24"/>
        </w:rPr>
        <w:t>Blista</w:t>
      </w:r>
      <w:proofErr w:type="spellEnd"/>
      <w:r w:rsidR="00D414DD">
        <w:rPr>
          <w:rFonts w:ascii="Arial" w:hAnsi="Arial" w:cs="Arial"/>
          <w:bCs/>
          <w:sz w:val="24"/>
          <w:szCs w:val="24"/>
        </w:rPr>
        <w:t xml:space="preserve"> Marburg</w:t>
      </w:r>
      <w:r w:rsidR="000161F7">
        <w:rPr>
          <w:rFonts w:ascii="Arial" w:hAnsi="Arial" w:cs="Arial"/>
          <w:bCs/>
          <w:sz w:val="24"/>
          <w:szCs w:val="24"/>
        </w:rPr>
        <w:t xml:space="preserve">, </w:t>
      </w:r>
      <w:r w:rsidR="00D414DD">
        <w:rPr>
          <w:rFonts w:ascii="Arial" w:hAnsi="Arial" w:cs="Arial"/>
          <w:bCs/>
          <w:sz w:val="24"/>
          <w:szCs w:val="24"/>
        </w:rPr>
        <w:t xml:space="preserve">SSV Königs Wusterhausen, </w:t>
      </w:r>
      <w:r w:rsidR="000161F7">
        <w:rPr>
          <w:rFonts w:ascii="Arial" w:hAnsi="Arial" w:cs="Arial"/>
          <w:bCs/>
          <w:sz w:val="24"/>
          <w:szCs w:val="24"/>
        </w:rPr>
        <w:t>SGV Dresden,</w:t>
      </w:r>
      <w:r w:rsidR="00D414DD">
        <w:rPr>
          <w:rFonts w:ascii="Arial" w:hAnsi="Arial" w:cs="Arial"/>
          <w:bCs/>
          <w:sz w:val="24"/>
          <w:szCs w:val="24"/>
        </w:rPr>
        <w:t xml:space="preserve"> Füchse Berlin und </w:t>
      </w:r>
      <w:r w:rsidR="004C14E8">
        <w:rPr>
          <w:rFonts w:ascii="Arial" w:hAnsi="Arial" w:cs="Arial"/>
          <w:bCs/>
          <w:sz w:val="24"/>
          <w:szCs w:val="24"/>
        </w:rPr>
        <w:t>FC St. Pauli</w:t>
      </w:r>
      <w:r w:rsidR="00F36751">
        <w:rPr>
          <w:rFonts w:ascii="Arial" w:hAnsi="Arial" w:cs="Arial"/>
          <w:bCs/>
          <w:sz w:val="24"/>
          <w:szCs w:val="24"/>
        </w:rPr>
        <w:t xml:space="preserve"> </w:t>
      </w:r>
    </w:p>
    <w:p w14:paraId="76DA04DC" w14:textId="0703A81D" w:rsidR="00F8442B" w:rsidRDefault="00482469" w:rsidP="00F36751">
      <w:pPr>
        <w:ind w:left="2830"/>
        <w:rPr>
          <w:rFonts w:ascii="Arial" w:hAnsi="Arial" w:cs="Arial"/>
          <w:bCs/>
          <w:sz w:val="24"/>
          <w:szCs w:val="24"/>
        </w:rPr>
      </w:pPr>
      <w:r>
        <w:rPr>
          <w:rFonts w:ascii="Arial" w:hAnsi="Arial" w:cs="Arial"/>
          <w:bCs/>
          <w:sz w:val="24"/>
          <w:szCs w:val="24"/>
        </w:rPr>
        <w:t>Sofern es verfügbare Plätze</w:t>
      </w:r>
      <w:r w:rsidR="00A96E25">
        <w:rPr>
          <w:rFonts w:ascii="Arial" w:hAnsi="Arial" w:cs="Arial"/>
          <w:bCs/>
          <w:sz w:val="24"/>
          <w:szCs w:val="24"/>
        </w:rPr>
        <w:t xml:space="preserve"> gibt</w:t>
      </w:r>
      <w:r>
        <w:rPr>
          <w:rFonts w:ascii="Arial" w:hAnsi="Arial" w:cs="Arial"/>
          <w:bCs/>
          <w:sz w:val="24"/>
          <w:szCs w:val="24"/>
        </w:rPr>
        <w:t xml:space="preserve">, gilt nach </w:t>
      </w:r>
      <w:r w:rsidR="00D13E63">
        <w:rPr>
          <w:rFonts w:ascii="Arial" w:hAnsi="Arial" w:cs="Arial"/>
          <w:bCs/>
          <w:sz w:val="24"/>
          <w:szCs w:val="24"/>
        </w:rPr>
        <w:t>Posteingang der Anmeldung</w:t>
      </w:r>
      <w:r>
        <w:rPr>
          <w:rFonts w:ascii="Arial" w:hAnsi="Arial" w:cs="Arial"/>
          <w:bCs/>
          <w:sz w:val="24"/>
          <w:szCs w:val="24"/>
        </w:rPr>
        <w:t xml:space="preserve">: „First </w:t>
      </w:r>
      <w:proofErr w:type="spellStart"/>
      <w:r>
        <w:rPr>
          <w:rFonts w:ascii="Arial" w:hAnsi="Arial" w:cs="Arial"/>
          <w:bCs/>
          <w:sz w:val="24"/>
          <w:szCs w:val="24"/>
        </w:rPr>
        <w:t>come</w:t>
      </w:r>
      <w:proofErr w:type="spellEnd"/>
      <w:r>
        <w:rPr>
          <w:rFonts w:ascii="Arial" w:hAnsi="Arial" w:cs="Arial"/>
          <w:bCs/>
          <w:sz w:val="24"/>
          <w:szCs w:val="24"/>
        </w:rPr>
        <w:t xml:space="preserve">, </w:t>
      </w:r>
      <w:proofErr w:type="spellStart"/>
      <w:r>
        <w:rPr>
          <w:rFonts w:ascii="Arial" w:hAnsi="Arial" w:cs="Arial"/>
          <w:bCs/>
          <w:sz w:val="24"/>
          <w:szCs w:val="24"/>
        </w:rPr>
        <w:t>first</w:t>
      </w:r>
      <w:proofErr w:type="spellEnd"/>
      <w:r>
        <w:rPr>
          <w:rFonts w:ascii="Arial" w:hAnsi="Arial" w:cs="Arial"/>
          <w:bCs/>
          <w:sz w:val="24"/>
          <w:szCs w:val="24"/>
        </w:rPr>
        <w:t xml:space="preserve"> </w:t>
      </w:r>
      <w:proofErr w:type="spellStart"/>
      <w:r>
        <w:rPr>
          <w:rFonts w:ascii="Arial" w:hAnsi="Arial" w:cs="Arial"/>
          <w:bCs/>
          <w:sz w:val="24"/>
          <w:szCs w:val="24"/>
        </w:rPr>
        <w:t>serve</w:t>
      </w:r>
      <w:proofErr w:type="spellEnd"/>
      <w:r>
        <w:rPr>
          <w:rFonts w:ascii="Arial" w:hAnsi="Arial" w:cs="Arial"/>
          <w:bCs/>
          <w:sz w:val="24"/>
          <w:szCs w:val="24"/>
        </w:rPr>
        <w:t>“</w:t>
      </w:r>
    </w:p>
    <w:p w14:paraId="30471E76" w14:textId="6E07F1C7" w:rsidR="00462019" w:rsidRPr="009720FF" w:rsidRDefault="009720FF" w:rsidP="00F36751">
      <w:pPr>
        <w:ind w:left="2830"/>
        <w:rPr>
          <w:rFonts w:ascii="Arial" w:hAnsi="Arial" w:cs="Arial"/>
          <w:bCs/>
          <w:sz w:val="24"/>
          <w:szCs w:val="24"/>
        </w:rPr>
      </w:pPr>
      <w:r w:rsidRPr="009720FF">
        <w:rPr>
          <w:rFonts w:ascii="Arial" w:hAnsi="Arial" w:cs="Arial"/>
          <w:bCs/>
          <w:sz w:val="24"/>
          <w:szCs w:val="24"/>
        </w:rPr>
        <w:br/>
      </w:r>
      <w:r w:rsidR="00D414DD">
        <w:rPr>
          <w:rFonts w:ascii="Arial" w:hAnsi="Arial" w:cs="Arial"/>
          <w:bCs/>
          <w:sz w:val="24"/>
          <w:szCs w:val="24"/>
        </w:rPr>
        <w:t>Meldeschluss ist der 0</w:t>
      </w:r>
      <w:r w:rsidR="004C14E8">
        <w:rPr>
          <w:rFonts w:ascii="Arial" w:hAnsi="Arial" w:cs="Arial"/>
          <w:bCs/>
          <w:sz w:val="24"/>
          <w:szCs w:val="24"/>
        </w:rPr>
        <w:t>4</w:t>
      </w:r>
      <w:r w:rsidR="00D414DD">
        <w:rPr>
          <w:rFonts w:ascii="Arial" w:hAnsi="Arial" w:cs="Arial"/>
          <w:bCs/>
          <w:sz w:val="24"/>
          <w:szCs w:val="24"/>
        </w:rPr>
        <w:t>.09.2023</w:t>
      </w:r>
      <w:r w:rsidR="00456098">
        <w:rPr>
          <w:rFonts w:ascii="Arial" w:hAnsi="Arial" w:cs="Arial"/>
          <w:bCs/>
          <w:sz w:val="24"/>
          <w:szCs w:val="24"/>
        </w:rPr>
        <w:t>.</w:t>
      </w:r>
    </w:p>
    <w:p w14:paraId="30471E79" w14:textId="77777777" w:rsidR="0032763E" w:rsidRPr="00460969" w:rsidRDefault="0032763E">
      <w:pPr>
        <w:rPr>
          <w:rFonts w:ascii="Arial" w:hAnsi="Arial" w:cs="Arial"/>
          <w:sz w:val="24"/>
          <w:szCs w:val="24"/>
        </w:rPr>
      </w:pPr>
    </w:p>
    <w:p w14:paraId="30471E7B" w14:textId="2CC9ABB8" w:rsidR="00D25491" w:rsidRDefault="00D43AB4" w:rsidP="00D414DD">
      <w:pPr>
        <w:ind w:left="2830" w:hanging="2830"/>
        <w:rPr>
          <w:rFonts w:ascii="Arial" w:hAnsi="Arial" w:cs="Arial"/>
          <w:sz w:val="24"/>
          <w:szCs w:val="24"/>
        </w:rPr>
      </w:pPr>
      <w:r w:rsidRPr="00460969">
        <w:rPr>
          <w:rFonts w:ascii="Arial" w:hAnsi="Arial" w:cs="Arial"/>
          <w:b/>
          <w:sz w:val="24"/>
          <w:szCs w:val="24"/>
          <w:u w:val="single"/>
        </w:rPr>
        <w:t>Spielmodus</w:t>
      </w:r>
      <w:r w:rsidR="00C74577" w:rsidRPr="00C74577">
        <w:rPr>
          <w:rFonts w:ascii="Arial" w:hAnsi="Arial" w:cs="Arial"/>
          <w:sz w:val="24"/>
          <w:szCs w:val="24"/>
        </w:rPr>
        <w:tab/>
      </w:r>
      <w:r w:rsidR="00C74577" w:rsidRPr="00C74577">
        <w:rPr>
          <w:rFonts w:ascii="Arial" w:hAnsi="Arial" w:cs="Arial"/>
          <w:sz w:val="24"/>
          <w:szCs w:val="24"/>
        </w:rPr>
        <w:tab/>
      </w:r>
      <w:r w:rsidR="00D414DD">
        <w:rPr>
          <w:rFonts w:ascii="Arial" w:hAnsi="Arial" w:cs="Arial"/>
          <w:sz w:val="24"/>
          <w:szCs w:val="24"/>
        </w:rPr>
        <w:t xml:space="preserve">Am Freitagabend findet die Auslosung der Viertelfinals statt. Am Samstagmorgen werden die Viertelfinals ausgetragen, anschließend finden die Halbfinals sowie die ersten Spiele der Platzierungsrunde statt. Am Sonntag werden dann die Platzierungsspiele ausgetragen. </w:t>
      </w:r>
      <w:r w:rsidR="00AC36DB">
        <w:rPr>
          <w:rFonts w:ascii="Arial" w:hAnsi="Arial" w:cs="Arial"/>
          <w:sz w:val="24"/>
          <w:szCs w:val="24"/>
        </w:rPr>
        <w:t xml:space="preserve"> </w:t>
      </w:r>
    </w:p>
    <w:p w14:paraId="30471E7C" w14:textId="77777777" w:rsidR="00D43AB4" w:rsidRPr="00460969" w:rsidRDefault="00D43AB4">
      <w:pPr>
        <w:rPr>
          <w:rFonts w:ascii="Arial" w:hAnsi="Arial" w:cs="Arial"/>
          <w:sz w:val="24"/>
          <w:szCs w:val="24"/>
        </w:rPr>
      </w:pPr>
    </w:p>
    <w:p w14:paraId="30471E7D" w14:textId="142C290F" w:rsidR="00FD2DC9" w:rsidRPr="00460969" w:rsidRDefault="00FD2DC9" w:rsidP="00C74577">
      <w:pPr>
        <w:ind w:left="2830"/>
        <w:rPr>
          <w:rFonts w:ascii="Arial" w:hAnsi="Arial" w:cs="Arial"/>
          <w:sz w:val="24"/>
          <w:szCs w:val="24"/>
        </w:rPr>
      </w:pPr>
      <w:r w:rsidRPr="00460969">
        <w:rPr>
          <w:rFonts w:ascii="Arial" w:hAnsi="Arial" w:cs="Arial"/>
          <w:sz w:val="24"/>
          <w:szCs w:val="24"/>
        </w:rPr>
        <w:t xml:space="preserve">Es wird nach den aktuellen IBSA-Regeln </w:t>
      </w:r>
      <w:r w:rsidR="00247783">
        <w:rPr>
          <w:rFonts w:ascii="Arial" w:hAnsi="Arial" w:cs="Arial"/>
          <w:sz w:val="24"/>
          <w:szCs w:val="24"/>
        </w:rPr>
        <w:t>(2</w:t>
      </w:r>
      <w:r w:rsidR="003232B7">
        <w:rPr>
          <w:rFonts w:ascii="Arial" w:hAnsi="Arial" w:cs="Arial"/>
          <w:sz w:val="24"/>
          <w:szCs w:val="24"/>
        </w:rPr>
        <w:t>022 - 2024</w:t>
      </w:r>
      <w:r w:rsidR="00D9628C" w:rsidRPr="00460969">
        <w:rPr>
          <w:rFonts w:ascii="Arial" w:hAnsi="Arial" w:cs="Arial"/>
          <w:sz w:val="24"/>
          <w:szCs w:val="24"/>
        </w:rPr>
        <w:t xml:space="preserve">) </w:t>
      </w:r>
      <w:r w:rsidR="003232B7">
        <w:rPr>
          <w:rFonts w:ascii="Arial" w:hAnsi="Arial" w:cs="Arial"/>
          <w:sz w:val="24"/>
          <w:szCs w:val="24"/>
        </w:rPr>
        <w:t xml:space="preserve">sowie der DBS-Turnierordnung </w:t>
      </w:r>
      <w:r w:rsidRPr="00460969">
        <w:rPr>
          <w:rFonts w:ascii="Arial" w:hAnsi="Arial" w:cs="Arial"/>
          <w:sz w:val="24"/>
          <w:szCs w:val="24"/>
        </w:rPr>
        <w:t xml:space="preserve">gespielt. </w:t>
      </w:r>
    </w:p>
    <w:p w14:paraId="30471E7F" w14:textId="77777777" w:rsidR="00CA27D8" w:rsidRPr="00467E6F" w:rsidRDefault="00CA27D8" w:rsidP="00467E6F">
      <w:pPr>
        <w:rPr>
          <w:rFonts w:ascii="Arial" w:hAnsi="Arial" w:cs="Arial"/>
          <w:sz w:val="24"/>
          <w:szCs w:val="24"/>
        </w:rPr>
      </w:pPr>
    </w:p>
    <w:p w14:paraId="0F4E442B" w14:textId="77777777" w:rsidR="00952F3B" w:rsidRDefault="00D25491" w:rsidP="00555395">
      <w:pPr>
        <w:ind w:left="2830" w:hanging="2830"/>
        <w:rPr>
          <w:rFonts w:ascii="Arial" w:hAnsi="Arial" w:cs="Arial"/>
          <w:sz w:val="24"/>
          <w:szCs w:val="24"/>
        </w:rPr>
      </w:pPr>
      <w:r w:rsidRPr="00007E84">
        <w:rPr>
          <w:rFonts w:ascii="Arial" w:hAnsi="Arial" w:cs="Arial"/>
          <w:b/>
          <w:sz w:val="24"/>
          <w:szCs w:val="24"/>
          <w:u w:val="single"/>
        </w:rPr>
        <w:t>Startgebühr</w:t>
      </w:r>
      <w:r w:rsidR="00C74577">
        <w:rPr>
          <w:rFonts w:ascii="Arial" w:hAnsi="Arial" w:cs="Arial"/>
          <w:b/>
          <w:sz w:val="24"/>
          <w:szCs w:val="24"/>
        </w:rPr>
        <w:tab/>
      </w:r>
      <w:r w:rsidR="00C74577">
        <w:rPr>
          <w:rFonts w:ascii="Arial" w:hAnsi="Arial" w:cs="Arial"/>
          <w:b/>
          <w:sz w:val="24"/>
          <w:szCs w:val="24"/>
        </w:rPr>
        <w:tab/>
      </w:r>
      <w:r w:rsidR="00683288" w:rsidRPr="00007E84">
        <w:rPr>
          <w:rFonts w:ascii="Arial" w:hAnsi="Arial" w:cs="Arial"/>
          <w:sz w:val="24"/>
          <w:szCs w:val="24"/>
        </w:rPr>
        <w:t>Jede</w:t>
      </w:r>
      <w:r w:rsidR="00AC36DB">
        <w:rPr>
          <w:rFonts w:ascii="Arial" w:hAnsi="Arial" w:cs="Arial"/>
          <w:sz w:val="24"/>
          <w:szCs w:val="24"/>
        </w:rPr>
        <w:t xml:space="preserve">s Team muss eine Startgebühr in Höhe von </w:t>
      </w:r>
      <w:r w:rsidR="00D62EBC">
        <w:rPr>
          <w:rFonts w:ascii="Arial" w:hAnsi="Arial" w:cs="Arial"/>
          <w:sz w:val="24"/>
          <w:szCs w:val="24"/>
        </w:rPr>
        <w:t>5</w:t>
      </w:r>
      <w:r w:rsidR="0022146C">
        <w:rPr>
          <w:rFonts w:ascii="Arial" w:hAnsi="Arial" w:cs="Arial"/>
          <w:sz w:val="24"/>
          <w:szCs w:val="24"/>
        </w:rPr>
        <w:t>00 €</w:t>
      </w:r>
      <w:r w:rsidR="007673BC">
        <w:rPr>
          <w:rFonts w:ascii="Arial" w:hAnsi="Arial" w:cs="Arial"/>
          <w:sz w:val="24"/>
          <w:szCs w:val="24"/>
        </w:rPr>
        <w:t xml:space="preserve"> </w:t>
      </w:r>
      <w:r w:rsidR="00D13E63">
        <w:rPr>
          <w:rFonts w:ascii="Arial" w:hAnsi="Arial" w:cs="Arial"/>
          <w:sz w:val="24"/>
          <w:szCs w:val="24"/>
        </w:rPr>
        <w:t xml:space="preserve">(gilt für maximal 6 Spieler*innen und 2 Trainer*innen) </w:t>
      </w:r>
      <w:r w:rsidR="00AC36DB">
        <w:rPr>
          <w:rFonts w:ascii="Arial" w:hAnsi="Arial" w:cs="Arial"/>
          <w:sz w:val="24"/>
          <w:szCs w:val="24"/>
        </w:rPr>
        <w:t>an AktivGOAL entrichten</w:t>
      </w:r>
      <w:r w:rsidR="00683288" w:rsidRPr="00007E84">
        <w:rPr>
          <w:rFonts w:ascii="Arial" w:hAnsi="Arial" w:cs="Arial"/>
          <w:sz w:val="24"/>
          <w:szCs w:val="24"/>
        </w:rPr>
        <w:t xml:space="preserve">. Darin sind Unterbringung </w:t>
      </w:r>
      <w:r w:rsidR="00683288">
        <w:rPr>
          <w:rFonts w:ascii="Arial" w:hAnsi="Arial" w:cs="Arial"/>
          <w:sz w:val="24"/>
          <w:szCs w:val="24"/>
        </w:rPr>
        <w:t xml:space="preserve">von Freitag bis Sonntag </w:t>
      </w:r>
      <w:r w:rsidR="00595F4A">
        <w:rPr>
          <w:rFonts w:ascii="Arial" w:hAnsi="Arial" w:cs="Arial"/>
          <w:sz w:val="24"/>
          <w:szCs w:val="24"/>
        </w:rPr>
        <w:t xml:space="preserve">sowie </w:t>
      </w:r>
      <w:r w:rsidR="00595F4A" w:rsidRPr="00007E84">
        <w:rPr>
          <w:rFonts w:ascii="Arial" w:hAnsi="Arial" w:cs="Arial"/>
          <w:sz w:val="24"/>
          <w:szCs w:val="24"/>
        </w:rPr>
        <w:t>Verpflegung</w:t>
      </w:r>
      <w:r w:rsidR="00595F4A">
        <w:rPr>
          <w:rFonts w:ascii="Arial" w:hAnsi="Arial" w:cs="Arial"/>
          <w:sz w:val="24"/>
          <w:szCs w:val="24"/>
        </w:rPr>
        <w:t xml:space="preserve"> von Samstagmorgen bis Sonntagmittag</w:t>
      </w:r>
      <w:r w:rsidR="00595F4A" w:rsidRPr="00007E84">
        <w:rPr>
          <w:rFonts w:ascii="Arial" w:hAnsi="Arial" w:cs="Arial"/>
          <w:sz w:val="24"/>
          <w:szCs w:val="24"/>
        </w:rPr>
        <w:t xml:space="preserve"> </w:t>
      </w:r>
      <w:r w:rsidR="00683288" w:rsidRPr="00007E84">
        <w:rPr>
          <w:rFonts w:ascii="Arial" w:hAnsi="Arial" w:cs="Arial"/>
          <w:sz w:val="24"/>
          <w:szCs w:val="24"/>
        </w:rPr>
        <w:t>enthalten.</w:t>
      </w:r>
      <w:r w:rsidR="00555395">
        <w:rPr>
          <w:rFonts w:ascii="Arial" w:hAnsi="Arial" w:cs="Arial"/>
          <w:sz w:val="24"/>
          <w:szCs w:val="24"/>
        </w:rPr>
        <w:t xml:space="preserve"> Die Kosten für An- und Abreise werden nicht von AktivGOAL e.V. übernommen.</w:t>
      </w:r>
      <w:r w:rsidR="00D62EBC">
        <w:rPr>
          <w:rFonts w:ascii="Arial" w:hAnsi="Arial" w:cs="Arial"/>
          <w:sz w:val="24"/>
          <w:szCs w:val="24"/>
        </w:rPr>
        <w:t xml:space="preserve"> </w:t>
      </w:r>
    </w:p>
    <w:p w14:paraId="30471E80" w14:textId="6F905CEC" w:rsidR="00555395" w:rsidRPr="00555395" w:rsidRDefault="00D62EBC" w:rsidP="00952F3B">
      <w:pPr>
        <w:ind w:left="2830"/>
        <w:rPr>
          <w:rFonts w:ascii="Arial" w:hAnsi="Arial" w:cs="Arial"/>
          <w:sz w:val="24"/>
          <w:szCs w:val="24"/>
        </w:rPr>
      </w:pPr>
      <w:r>
        <w:rPr>
          <w:rFonts w:ascii="Arial" w:hAnsi="Arial" w:cs="Arial"/>
          <w:sz w:val="24"/>
          <w:szCs w:val="24"/>
        </w:rPr>
        <w:lastRenderedPageBreak/>
        <w:t xml:space="preserve">Sofern Teams Änderungen am Kader nach dem </w:t>
      </w:r>
      <w:r w:rsidR="00393A8B">
        <w:rPr>
          <w:rFonts w:ascii="Arial" w:hAnsi="Arial" w:cs="Arial"/>
          <w:sz w:val="24"/>
          <w:szCs w:val="24"/>
        </w:rPr>
        <w:t>23</w:t>
      </w:r>
      <w:r>
        <w:rPr>
          <w:rFonts w:ascii="Arial" w:hAnsi="Arial" w:cs="Arial"/>
          <w:sz w:val="24"/>
          <w:szCs w:val="24"/>
        </w:rPr>
        <w:t>.10.2023 vornehmen, fällt pro Änderung eine Gebühr von 30,00 € an. Sollten Änderungen vorgenommen werden, die AktivGOAL nicht vor</w:t>
      </w:r>
      <w:r w:rsidR="00296DAC">
        <w:rPr>
          <w:rFonts w:ascii="Arial" w:hAnsi="Arial" w:cs="Arial"/>
          <w:sz w:val="24"/>
          <w:szCs w:val="24"/>
        </w:rPr>
        <w:t xml:space="preserve"> </w:t>
      </w:r>
      <w:r w:rsidR="007F117F">
        <w:rPr>
          <w:rFonts w:ascii="Arial" w:hAnsi="Arial" w:cs="Arial"/>
          <w:sz w:val="24"/>
          <w:szCs w:val="24"/>
        </w:rPr>
        <w:t>der Anreise</w:t>
      </w:r>
      <w:r>
        <w:rPr>
          <w:rFonts w:ascii="Arial" w:hAnsi="Arial" w:cs="Arial"/>
          <w:sz w:val="24"/>
          <w:szCs w:val="24"/>
        </w:rPr>
        <w:t xml:space="preserve"> mitgeteilt werden, sind 100,00 € </w:t>
      </w:r>
      <w:r w:rsidR="009F3EC8">
        <w:rPr>
          <w:rFonts w:ascii="Arial" w:hAnsi="Arial" w:cs="Arial"/>
          <w:sz w:val="24"/>
          <w:szCs w:val="24"/>
        </w:rPr>
        <w:t>Aufwandsentschädigung sowie eventuell dadurch entstehende Unkosten</w:t>
      </w:r>
      <w:r>
        <w:rPr>
          <w:rFonts w:ascii="Arial" w:hAnsi="Arial" w:cs="Arial"/>
          <w:sz w:val="24"/>
          <w:szCs w:val="24"/>
        </w:rPr>
        <w:t xml:space="preserve"> zu zahlen. </w:t>
      </w:r>
    </w:p>
    <w:p w14:paraId="30471E81" w14:textId="77777777" w:rsidR="007A63BC" w:rsidRDefault="007A63BC">
      <w:pPr>
        <w:rPr>
          <w:rFonts w:ascii="Arial" w:hAnsi="Arial" w:cs="Arial"/>
          <w:sz w:val="24"/>
          <w:szCs w:val="24"/>
        </w:rPr>
      </w:pPr>
    </w:p>
    <w:p w14:paraId="30471E82" w14:textId="0D7A25DA" w:rsidR="007A63BC" w:rsidRDefault="007A63BC" w:rsidP="00F8442B">
      <w:pPr>
        <w:ind w:left="2830"/>
        <w:rPr>
          <w:rFonts w:ascii="Arial" w:hAnsi="Arial" w:cs="Arial"/>
          <w:sz w:val="24"/>
          <w:szCs w:val="24"/>
        </w:rPr>
      </w:pPr>
      <w:r>
        <w:rPr>
          <w:rFonts w:ascii="Arial" w:hAnsi="Arial" w:cs="Arial"/>
          <w:sz w:val="24"/>
          <w:szCs w:val="24"/>
        </w:rPr>
        <w:t xml:space="preserve">Die </w:t>
      </w:r>
      <w:r w:rsidR="00585448">
        <w:rPr>
          <w:rFonts w:ascii="Arial" w:hAnsi="Arial" w:cs="Arial"/>
          <w:sz w:val="24"/>
          <w:szCs w:val="24"/>
        </w:rPr>
        <w:t>Startgebühr</w:t>
      </w:r>
      <w:r>
        <w:rPr>
          <w:rFonts w:ascii="Arial" w:hAnsi="Arial" w:cs="Arial"/>
          <w:sz w:val="24"/>
          <w:szCs w:val="24"/>
        </w:rPr>
        <w:t xml:space="preserve"> ist </w:t>
      </w:r>
      <w:r w:rsidR="00BC13F0">
        <w:rPr>
          <w:rFonts w:ascii="Arial" w:hAnsi="Arial" w:cs="Arial"/>
          <w:sz w:val="24"/>
          <w:szCs w:val="24"/>
        </w:rPr>
        <w:t xml:space="preserve">bis zum Anmeldeschluss </w:t>
      </w:r>
      <w:r>
        <w:rPr>
          <w:rFonts w:ascii="Arial" w:hAnsi="Arial" w:cs="Arial"/>
          <w:sz w:val="24"/>
          <w:szCs w:val="24"/>
        </w:rPr>
        <w:t>zu überweisen an:</w:t>
      </w:r>
    </w:p>
    <w:p w14:paraId="30471E83" w14:textId="77777777" w:rsidR="007A63BC" w:rsidRDefault="007A63BC">
      <w:pPr>
        <w:rPr>
          <w:rFonts w:ascii="Arial" w:hAnsi="Arial" w:cs="Arial"/>
          <w:sz w:val="24"/>
          <w:szCs w:val="24"/>
        </w:rPr>
      </w:pPr>
    </w:p>
    <w:p w14:paraId="30471E84" w14:textId="77777777" w:rsidR="007A63BC" w:rsidRDefault="007A63BC" w:rsidP="00C74577">
      <w:pPr>
        <w:ind w:left="2122" w:firstLine="708"/>
        <w:rPr>
          <w:rFonts w:ascii="Arial" w:hAnsi="Arial" w:cs="Arial"/>
          <w:sz w:val="24"/>
          <w:szCs w:val="24"/>
        </w:rPr>
      </w:pPr>
      <w:r>
        <w:rPr>
          <w:rFonts w:ascii="Arial" w:hAnsi="Arial" w:cs="Arial"/>
          <w:sz w:val="24"/>
          <w:szCs w:val="24"/>
        </w:rPr>
        <w:t>AktivGOAL</w:t>
      </w:r>
    </w:p>
    <w:p w14:paraId="30471E85" w14:textId="77777777" w:rsidR="007A63BC" w:rsidRDefault="007A63BC" w:rsidP="00C74577">
      <w:pPr>
        <w:ind w:left="2122" w:firstLine="708"/>
        <w:rPr>
          <w:rFonts w:ascii="Arial" w:hAnsi="Arial" w:cs="Arial"/>
          <w:sz w:val="24"/>
          <w:szCs w:val="24"/>
        </w:rPr>
      </w:pPr>
      <w:r>
        <w:rPr>
          <w:rFonts w:ascii="Arial" w:hAnsi="Arial" w:cs="Arial"/>
          <w:sz w:val="24"/>
          <w:szCs w:val="24"/>
        </w:rPr>
        <w:t>Volksbank Mittelhessen</w:t>
      </w:r>
    </w:p>
    <w:p w14:paraId="30471E86" w14:textId="77777777" w:rsidR="007A63BC" w:rsidRPr="00B37DBD" w:rsidRDefault="00B37DBD" w:rsidP="00C74577">
      <w:pPr>
        <w:ind w:left="2122" w:firstLine="708"/>
        <w:rPr>
          <w:rFonts w:ascii="Arial" w:hAnsi="Arial" w:cs="Arial"/>
          <w:b/>
          <w:sz w:val="24"/>
          <w:szCs w:val="24"/>
        </w:rPr>
      </w:pPr>
      <w:r w:rsidRPr="00B37DBD">
        <w:rPr>
          <w:rFonts w:ascii="Arial" w:hAnsi="Arial" w:cs="Arial"/>
          <w:b/>
          <w:sz w:val="24"/>
          <w:szCs w:val="24"/>
        </w:rPr>
        <w:t>IBAN: DE43513900000016078409</w:t>
      </w:r>
      <w:r w:rsidR="007A63BC" w:rsidRPr="00B37DBD">
        <w:rPr>
          <w:rFonts w:ascii="Arial" w:hAnsi="Arial" w:cs="Arial"/>
          <w:b/>
          <w:sz w:val="24"/>
          <w:szCs w:val="24"/>
        </w:rPr>
        <w:t xml:space="preserve"> </w:t>
      </w:r>
    </w:p>
    <w:p w14:paraId="30471E88" w14:textId="66A195D9" w:rsidR="00D43AB4" w:rsidRPr="004C2B7A" w:rsidRDefault="00B37DBD" w:rsidP="004C2B7A">
      <w:pPr>
        <w:ind w:left="2122" w:firstLine="708"/>
        <w:rPr>
          <w:rFonts w:ascii="Arial" w:hAnsi="Arial" w:cs="Arial"/>
          <w:b/>
          <w:sz w:val="24"/>
          <w:szCs w:val="24"/>
        </w:rPr>
      </w:pPr>
      <w:r w:rsidRPr="00B37DBD">
        <w:rPr>
          <w:rFonts w:ascii="Arial" w:hAnsi="Arial" w:cs="Arial"/>
          <w:b/>
          <w:sz w:val="24"/>
          <w:szCs w:val="24"/>
        </w:rPr>
        <w:t>BIC: VBMHDE5F</w:t>
      </w:r>
    </w:p>
    <w:p w14:paraId="30471E8C" w14:textId="77777777" w:rsidR="009C6A50" w:rsidRPr="00460969" w:rsidRDefault="009C6A50">
      <w:pPr>
        <w:rPr>
          <w:rFonts w:ascii="Arial" w:hAnsi="Arial" w:cs="Arial"/>
          <w:sz w:val="24"/>
          <w:szCs w:val="24"/>
        </w:rPr>
      </w:pPr>
    </w:p>
    <w:p w14:paraId="449691A4" w14:textId="77777777" w:rsidR="00B2357F" w:rsidRDefault="00D43AB4" w:rsidP="00C74577">
      <w:pPr>
        <w:ind w:left="2830" w:hanging="2830"/>
        <w:rPr>
          <w:rFonts w:ascii="Arial" w:hAnsi="Arial" w:cs="Arial"/>
          <w:sz w:val="24"/>
          <w:szCs w:val="24"/>
        </w:rPr>
      </w:pPr>
      <w:r w:rsidRPr="00460969">
        <w:rPr>
          <w:rFonts w:ascii="Arial" w:hAnsi="Arial" w:cs="Arial"/>
          <w:b/>
          <w:sz w:val="24"/>
          <w:szCs w:val="24"/>
          <w:u w:val="single"/>
        </w:rPr>
        <w:t>Anmeldung</w:t>
      </w:r>
      <w:r w:rsidR="00C74577" w:rsidRPr="00C74577">
        <w:rPr>
          <w:rFonts w:ascii="Arial" w:hAnsi="Arial" w:cs="Arial"/>
          <w:b/>
          <w:sz w:val="24"/>
          <w:szCs w:val="24"/>
        </w:rPr>
        <w:tab/>
      </w:r>
      <w:r w:rsidR="00C74577">
        <w:rPr>
          <w:rFonts w:ascii="Arial" w:hAnsi="Arial" w:cs="Arial"/>
          <w:b/>
          <w:sz w:val="24"/>
          <w:szCs w:val="24"/>
        </w:rPr>
        <w:tab/>
      </w:r>
      <w:r w:rsidRPr="00460969">
        <w:rPr>
          <w:rFonts w:ascii="Arial" w:hAnsi="Arial" w:cs="Arial"/>
          <w:sz w:val="24"/>
          <w:szCs w:val="24"/>
        </w:rPr>
        <w:t xml:space="preserve">Die </w:t>
      </w:r>
      <w:r w:rsidR="008441A2">
        <w:rPr>
          <w:rFonts w:ascii="Arial" w:hAnsi="Arial" w:cs="Arial"/>
          <w:sz w:val="24"/>
          <w:szCs w:val="24"/>
        </w:rPr>
        <w:t xml:space="preserve">Anmeldung des Teams inklusive Nennung der Spieler*innen muss bis spätestens </w:t>
      </w:r>
      <w:r w:rsidR="00D62EBC">
        <w:rPr>
          <w:rFonts w:ascii="Arial" w:hAnsi="Arial" w:cs="Arial"/>
          <w:sz w:val="24"/>
          <w:szCs w:val="24"/>
        </w:rPr>
        <w:t>0</w:t>
      </w:r>
      <w:r w:rsidR="00A96E25">
        <w:rPr>
          <w:rFonts w:ascii="Arial" w:hAnsi="Arial" w:cs="Arial"/>
          <w:sz w:val="24"/>
          <w:szCs w:val="24"/>
        </w:rPr>
        <w:t>4</w:t>
      </w:r>
      <w:r w:rsidR="00D62EBC">
        <w:rPr>
          <w:rFonts w:ascii="Arial" w:hAnsi="Arial" w:cs="Arial"/>
          <w:sz w:val="24"/>
          <w:szCs w:val="24"/>
        </w:rPr>
        <w:t>.09.2023</w:t>
      </w:r>
      <w:r w:rsidR="008441A2">
        <w:rPr>
          <w:rFonts w:ascii="Arial" w:hAnsi="Arial" w:cs="Arial"/>
          <w:sz w:val="24"/>
          <w:szCs w:val="24"/>
        </w:rPr>
        <w:t xml:space="preserve"> </w:t>
      </w:r>
      <w:r w:rsidR="00454DF3">
        <w:rPr>
          <w:rFonts w:ascii="Arial" w:hAnsi="Arial" w:cs="Arial"/>
          <w:sz w:val="24"/>
          <w:szCs w:val="24"/>
        </w:rPr>
        <w:t>per E-Mail oder auf dem Postweg (Datum des Poststempels) eingereicht werden.</w:t>
      </w:r>
      <w:r w:rsidR="00717560">
        <w:rPr>
          <w:rFonts w:ascii="Arial" w:hAnsi="Arial" w:cs="Arial"/>
          <w:sz w:val="24"/>
          <w:szCs w:val="24"/>
        </w:rPr>
        <w:t xml:space="preserve"> </w:t>
      </w:r>
    </w:p>
    <w:p w14:paraId="30471E8D" w14:textId="49E14666" w:rsidR="00D9628C" w:rsidRDefault="00A2444E" w:rsidP="00B2357F">
      <w:pPr>
        <w:ind w:left="2830"/>
        <w:rPr>
          <w:rFonts w:ascii="Arial" w:hAnsi="Arial" w:cs="Arial"/>
          <w:sz w:val="24"/>
          <w:szCs w:val="24"/>
        </w:rPr>
      </w:pPr>
      <w:r>
        <w:rPr>
          <w:rFonts w:ascii="Arial" w:hAnsi="Arial" w:cs="Arial"/>
          <w:sz w:val="24"/>
          <w:szCs w:val="24"/>
        </w:rPr>
        <w:t xml:space="preserve">Die namentliche Nennung muss ebenfalls bis zum Meldeschluss vorliegen. Eine nachträgliche Änderung ist nur in begründeten Ausnahmefällen </w:t>
      </w:r>
      <w:r w:rsidR="00947179">
        <w:rPr>
          <w:rFonts w:ascii="Arial" w:hAnsi="Arial" w:cs="Arial"/>
          <w:sz w:val="24"/>
          <w:szCs w:val="24"/>
        </w:rPr>
        <w:t xml:space="preserve">mit der Zahlung der </w:t>
      </w:r>
      <w:r w:rsidR="00A25F32">
        <w:rPr>
          <w:rFonts w:ascii="Arial" w:hAnsi="Arial" w:cs="Arial"/>
          <w:sz w:val="24"/>
          <w:szCs w:val="24"/>
        </w:rPr>
        <w:t>Gebühr</w:t>
      </w:r>
      <w:r w:rsidR="00947179">
        <w:rPr>
          <w:rFonts w:ascii="Arial" w:hAnsi="Arial" w:cs="Arial"/>
          <w:sz w:val="24"/>
          <w:szCs w:val="24"/>
        </w:rPr>
        <w:t xml:space="preserve"> </w:t>
      </w:r>
      <w:r>
        <w:rPr>
          <w:rFonts w:ascii="Arial" w:hAnsi="Arial" w:cs="Arial"/>
          <w:sz w:val="24"/>
          <w:szCs w:val="24"/>
        </w:rPr>
        <w:t xml:space="preserve">möglich und darf die </w:t>
      </w:r>
      <w:r w:rsidR="003A686A">
        <w:rPr>
          <w:rFonts w:ascii="Arial" w:hAnsi="Arial" w:cs="Arial"/>
          <w:sz w:val="24"/>
          <w:szCs w:val="24"/>
        </w:rPr>
        <w:t>Aufteilung von Doppe</w:t>
      </w:r>
      <w:r w:rsidR="00A96E25">
        <w:rPr>
          <w:rFonts w:ascii="Arial" w:hAnsi="Arial" w:cs="Arial"/>
          <w:sz w:val="24"/>
          <w:szCs w:val="24"/>
        </w:rPr>
        <w:t>l</w:t>
      </w:r>
      <w:r w:rsidR="003A686A">
        <w:rPr>
          <w:rFonts w:ascii="Arial" w:hAnsi="Arial" w:cs="Arial"/>
          <w:sz w:val="24"/>
          <w:szCs w:val="24"/>
        </w:rPr>
        <w:t xml:space="preserve">- und Einzelzimmern nicht verändern. Es dürfen nur </w:t>
      </w:r>
      <w:proofErr w:type="spellStart"/>
      <w:proofErr w:type="gramStart"/>
      <w:r w:rsidR="003A686A">
        <w:rPr>
          <w:rFonts w:ascii="Arial" w:hAnsi="Arial" w:cs="Arial"/>
          <w:sz w:val="24"/>
          <w:szCs w:val="24"/>
        </w:rPr>
        <w:t>Spieler</w:t>
      </w:r>
      <w:r w:rsidR="00B2357F">
        <w:rPr>
          <w:rFonts w:ascii="Arial" w:hAnsi="Arial" w:cs="Arial"/>
          <w:sz w:val="24"/>
          <w:szCs w:val="24"/>
        </w:rPr>
        <w:t>:innen</w:t>
      </w:r>
      <w:proofErr w:type="spellEnd"/>
      <w:proofErr w:type="gramEnd"/>
      <w:r w:rsidR="003A686A">
        <w:rPr>
          <w:rFonts w:ascii="Arial" w:hAnsi="Arial" w:cs="Arial"/>
          <w:sz w:val="24"/>
          <w:szCs w:val="24"/>
        </w:rPr>
        <w:t xml:space="preserve"> für den Verein am Ligapokal teilneh</w:t>
      </w:r>
      <w:r w:rsidR="00D62EBC">
        <w:rPr>
          <w:rFonts w:ascii="Arial" w:hAnsi="Arial" w:cs="Arial"/>
          <w:sz w:val="24"/>
          <w:szCs w:val="24"/>
        </w:rPr>
        <w:t>men, die auch in der Saison 2023</w:t>
      </w:r>
      <w:r w:rsidR="003A686A">
        <w:rPr>
          <w:rFonts w:ascii="Arial" w:hAnsi="Arial" w:cs="Arial"/>
          <w:sz w:val="24"/>
          <w:szCs w:val="24"/>
        </w:rPr>
        <w:t xml:space="preserve"> für den Verein gemeldet </w:t>
      </w:r>
      <w:r w:rsidR="00A128B4">
        <w:rPr>
          <w:rFonts w:ascii="Arial" w:hAnsi="Arial" w:cs="Arial"/>
          <w:sz w:val="24"/>
          <w:szCs w:val="24"/>
        </w:rPr>
        <w:t>wurden</w:t>
      </w:r>
      <w:r w:rsidR="003A686A">
        <w:rPr>
          <w:rFonts w:ascii="Arial" w:hAnsi="Arial" w:cs="Arial"/>
          <w:sz w:val="24"/>
          <w:szCs w:val="24"/>
        </w:rPr>
        <w:t xml:space="preserve">. </w:t>
      </w:r>
    </w:p>
    <w:p w14:paraId="60498891" w14:textId="77777777" w:rsidR="003A686A" w:rsidRPr="00C74577" w:rsidRDefault="003A686A" w:rsidP="00C74577">
      <w:pPr>
        <w:ind w:left="2830" w:hanging="2830"/>
        <w:rPr>
          <w:rFonts w:ascii="Arial" w:hAnsi="Arial" w:cs="Arial"/>
          <w:b/>
          <w:sz w:val="24"/>
          <w:szCs w:val="24"/>
          <w:u w:val="single"/>
        </w:rPr>
      </w:pPr>
    </w:p>
    <w:p w14:paraId="30471E90" w14:textId="77777777" w:rsidR="00A04CFD" w:rsidRDefault="00A04CFD" w:rsidP="00717560">
      <w:pPr>
        <w:rPr>
          <w:rFonts w:ascii="Arial" w:hAnsi="Arial" w:cs="Arial"/>
          <w:sz w:val="24"/>
          <w:szCs w:val="24"/>
        </w:rPr>
      </w:pPr>
    </w:p>
    <w:p w14:paraId="30471E91" w14:textId="77777777" w:rsidR="009C6A50" w:rsidRDefault="009C6A50" w:rsidP="00C74577">
      <w:pPr>
        <w:ind w:left="2122" w:firstLine="708"/>
        <w:rPr>
          <w:rFonts w:ascii="Arial" w:hAnsi="Arial" w:cs="Arial"/>
          <w:sz w:val="24"/>
          <w:szCs w:val="24"/>
        </w:rPr>
      </w:pPr>
      <w:r>
        <w:rPr>
          <w:rFonts w:ascii="Arial" w:hAnsi="Arial" w:cs="Arial"/>
          <w:sz w:val="24"/>
          <w:szCs w:val="24"/>
        </w:rPr>
        <w:t>Anmeldungen an:</w:t>
      </w:r>
    </w:p>
    <w:p w14:paraId="30471E92" w14:textId="77777777" w:rsidR="00DA679E" w:rsidRDefault="00DA679E" w:rsidP="00DA679E">
      <w:pPr>
        <w:ind w:left="2122" w:firstLine="708"/>
        <w:rPr>
          <w:rFonts w:ascii="Arial" w:hAnsi="Arial" w:cs="Arial"/>
          <w:sz w:val="24"/>
          <w:szCs w:val="24"/>
        </w:rPr>
      </w:pPr>
    </w:p>
    <w:p w14:paraId="30471E93" w14:textId="643CAD02" w:rsidR="00C74577" w:rsidRDefault="00727AF9" w:rsidP="00DA679E">
      <w:pPr>
        <w:ind w:left="2122" w:firstLine="708"/>
        <w:rPr>
          <w:rStyle w:val="Hyperlink"/>
          <w:rFonts w:ascii="Arial" w:hAnsi="Arial" w:cs="Arial"/>
          <w:sz w:val="24"/>
          <w:szCs w:val="24"/>
        </w:rPr>
      </w:pPr>
      <w:hyperlink r:id="rId11" w:history="1">
        <w:r w:rsidR="00E820D0" w:rsidRPr="000A068A">
          <w:rPr>
            <w:rStyle w:val="Hyperlink"/>
            <w:rFonts w:ascii="Arial" w:hAnsi="Arial" w:cs="Arial"/>
            <w:sz w:val="24"/>
            <w:szCs w:val="24"/>
          </w:rPr>
          <w:t>meldung@goalball.de</w:t>
        </w:r>
      </w:hyperlink>
    </w:p>
    <w:p w14:paraId="30471E94" w14:textId="77777777" w:rsidR="00DA679E" w:rsidRPr="00C74577" w:rsidRDefault="00DA679E" w:rsidP="00DA679E">
      <w:pPr>
        <w:ind w:left="2122" w:firstLine="708"/>
        <w:rPr>
          <w:rFonts w:ascii="Arial" w:hAnsi="Arial" w:cs="Arial"/>
          <w:sz w:val="24"/>
          <w:szCs w:val="24"/>
        </w:rPr>
      </w:pPr>
    </w:p>
    <w:p w14:paraId="30471E95" w14:textId="77777777" w:rsidR="00C74577" w:rsidRDefault="00DA679E" w:rsidP="00DA679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oder:</w:t>
      </w:r>
    </w:p>
    <w:p w14:paraId="30471E96" w14:textId="77777777" w:rsidR="00DA679E" w:rsidRDefault="00DA679E" w:rsidP="00DA679E">
      <w:pPr>
        <w:rPr>
          <w:rFonts w:ascii="Arial" w:hAnsi="Arial" w:cs="Arial"/>
          <w:sz w:val="24"/>
          <w:szCs w:val="24"/>
        </w:rPr>
      </w:pPr>
    </w:p>
    <w:p w14:paraId="30471E97" w14:textId="4FE1CC46" w:rsidR="004A7BEC" w:rsidRDefault="00A91FC6" w:rsidP="004A7BEC">
      <w:pPr>
        <w:ind w:left="2122" w:firstLine="708"/>
        <w:rPr>
          <w:rFonts w:ascii="Arial" w:hAnsi="Arial" w:cs="Arial"/>
          <w:sz w:val="24"/>
          <w:szCs w:val="24"/>
        </w:rPr>
      </w:pPr>
      <w:r>
        <w:rPr>
          <w:rFonts w:ascii="Arial" w:hAnsi="Arial" w:cs="Arial"/>
          <w:sz w:val="24"/>
          <w:szCs w:val="24"/>
        </w:rPr>
        <w:t>AktivGOAL</w:t>
      </w:r>
      <w:r w:rsidR="00FC5D11">
        <w:rPr>
          <w:rFonts w:ascii="Arial" w:hAnsi="Arial" w:cs="Arial"/>
          <w:sz w:val="24"/>
          <w:szCs w:val="24"/>
        </w:rPr>
        <w:t xml:space="preserve"> e.V.</w:t>
      </w:r>
    </w:p>
    <w:p w14:paraId="30471E9A" w14:textId="4657BB00" w:rsidR="009C6A50" w:rsidRDefault="00D62EBC" w:rsidP="00374CC7">
      <w:pPr>
        <w:ind w:left="2122" w:firstLine="708"/>
        <w:rPr>
          <w:rFonts w:ascii="Arial" w:hAnsi="Arial" w:cs="Arial"/>
          <w:sz w:val="24"/>
          <w:szCs w:val="24"/>
        </w:rPr>
      </w:pPr>
      <w:r>
        <w:rPr>
          <w:rFonts w:ascii="Arial" w:hAnsi="Arial" w:cs="Arial"/>
          <w:sz w:val="24"/>
          <w:szCs w:val="24"/>
        </w:rPr>
        <w:t>Stefan Hawranke</w:t>
      </w:r>
    </w:p>
    <w:p w14:paraId="5EE9B1D2" w14:textId="69792975" w:rsidR="00D62EBC" w:rsidRDefault="00D62EBC" w:rsidP="00374CC7">
      <w:pPr>
        <w:ind w:left="2122" w:firstLine="708"/>
        <w:rPr>
          <w:rFonts w:ascii="Arial" w:hAnsi="Arial" w:cs="Arial"/>
          <w:sz w:val="24"/>
          <w:szCs w:val="24"/>
        </w:rPr>
      </w:pPr>
      <w:proofErr w:type="spellStart"/>
      <w:r>
        <w:rPr>
          <w:rFonts w:ascii="Arial" w:hAnsi="Arial" w:cs="Arial"/>
          <w:sz w:val="24"/>
          <w:szCs w:val="24"/>
        </w:rPr>
        <w:t>F</w:t>
      </w:r>
      <w:r w:rsidR="00FC5D11">
        <w:rPr>
          <w:rFonts w:ascii="Arial" w:hAnsi="Arial" w:cs="Arial"/>
          <w:sz w:val="24"/>
          <w:szCs w:val="24"/>
        </w:rPr>
        <w:t>ählmannweg</w:t>
      </w:r>
      <w:proofErr w:type="spellEnd"/>
      <w:r>
        <w:rPr>
          <w:rFonts w:ascii="Arial" w:hAnsi="Arial" w:cs="Arial"/>
          <w:sz w:val="24"/>
          <w:szCs w:val="24"/>
        </w:rPr>
        <w:t xml:space="preserve"> 25a</w:t>
      </w:r>
    </w:p>
    <w:p w14:paraId="5E0CBA1C" w14:textId="0DF89C14" w:rsidR="00D62EBC" w:rsidRDefault="00D62EBC" w:rsidP="00374CC7">
      <w:pPr>
        <w:ind w:left="2122" w:firstLine="708"/>
        <w:rPr>
          <w:rFonts w:ascii="Arial" w:hAnsi="Arial" w:cs="Arial"/>
          <w:sz w:val="24"/>
          <w:szCs w:val="24"/>
        </w:rPr>
      </w:pPr>
      <w:r>
        <w:rPr>
          <w:rFonts w:ascii="Arial" w:hAnsi="Arial" w:cs="Arial"/>
          <w:sz w:val="24"/>
          <w:szCs w:val="24"/>
        </w:rPr>
        <w:t>14089 Berlin</w:t>
      </w:r>
    </w:p>
    <w:p w14:paraId="30471E9B" w14:textId="77777777" w:rsidR="00211C15" w:rsidRPr="00374CC7" w:rsidRDefault="00211C15" w:rsidP="00374CC7">
      <w:pPr>
        <w:ind w:left="2122" w:firstLine="708"/>
        <w:rPr>
          <w:rFonts w:ascii="Arial" w:hAnsi="Arial" w:cs="Arial"/>
          <w:sz w:val="24"/>
          <w:szCs w:val="24"/>
        </w:rPr>
      </w:pPr>
    </w:p>
    <w:p w14:paraId="30471EA0" w14:textId="0BE81EA5" w:rsidR="00C74577" w:rsidRDefault="00D9628C" w:rsidP="00A96E25">
      <w:pPr>
        <w:pStyle w:val="StandardWeb"/>
        <w:ind w:left="2830" w:firstLine="2"/>
        <w:rPr>
          <w:rFonts w:ascii="Arial" w:hAnsi="Arial" w:cs="Arial"/>
        </w:rPr>
      </w:pPr>
      <w:r w:rsidRPr="00460969">
        <w:rPr>
          <w:rFonts w:ascii="Arial" w:hAnsi="Arial" w:cs="Arial"/>
        </w:rPr>
        <w:t>Mit der Anmeldung zu dieser Veranstaltung willigen die Teilnehm</w:t>
      </w:r>
      <w:r w:rsidR="00B86373">
        <w:rPr>
          <w:rFonts w:ascii="Arial" w:hAnsi="Arial" w:cs="Arial"/>
        </w:rPr>
        <w:t>enden</w:t>
      </w:r>
      <w:r w:rsidRPr="00460969">
        <w:rPr>
          <w:rFonts w:ascii="Arial" w:hAnsi="Arial" w:cs="Arial"/>
        </w:rPr>
        <w:t xml:space="preserve"> in die Veröffentlichung ihrer Bildnisse ein. Die Einwilligung schließt alle Veröffentlichungen in Medien und Präsentationen </w:t>
      </w:r>
      <w:r w:rsidR="00E47875">
        <w:rPr>
          <w:rFonts w:ascii="Arial" w:hAnsi="Arial" w:cs="Arial"/>
        </w:rPr>
        <w:t xml:space="preserve">von AktivGOAL </w:t>
      </w:r>
      <w:r w:rsidR="00C74577">
        <w:rPr>
          <w:rFonts w:ascii="Arial" w:hAnsi="Arial" w:cs="Arial"/>
        </w:rPr>
        <w:t>ausdrücklich ein.</w:t>
      </w:r>
    </w:p>
    <w:p w14:paraId="30471EA1" w14:textId="454CD9B6" w:rsidR="00CD3316" w:rsidRDefault="00C74577" w:rsidP="00306F8A">
      <w:pPr>
        <w:ind w:left="2835" w:hanging="2835"/>
        <w:rPr>
          <w:rFonts w:ascii="Arial" w:hAnsi="Arial" w:cs="Arial"/>
          <w:sz w:val="24"/>
          <w:szCs w:val="24"/>
        </w:rPr>
      </w:pPr>
      <w:r w:rsidRPr="00460969">
        <w:rPr>
          <w:rFonts w:ascii="Arial" w:hAnsi="Arial" w:cs="Arial"/>
          <w:b/>
          <w:bCs/>
          <w:sz w:val="24"/>
          <w:szCs w:val="24"/>
          <w:u w:val="single"/>
        </w:rPr>
        <w:t>Ansprechpartner</w:t>
      </w:r>
      <w:r>
        <w:rPr>
          <w:rFonts w:ascii="Arial" w:hAnsi="Arial" w:cs="Arial"/>
          <w:sz w:val="24"/>
          <w:szCs w:val="24"/>
        </w:rPr>
        <w:tab/>
      </w:r>
      <w:r w:rsidR="00D80A49">
        <w:rPr>
          <w:rFonts w:ascii="Arial" w:hAnsi="Arial" w:cs="Arial"/>
          <w:b/>
          <w:sz w:val="24"/>
          <w:szCs w:val="24"/>
        </w:rPr>
        <w:t>Veranstalter</w:t>
      </w:r>
    </w:p>
    <w:p w14:paraId="30471EA2" w14:textId="0F390E72" w:rsidR="00C74577" w:rsidRPr="00C74577" w:rsidRDefault="00D62EBC" w:rsidP="00CD3316">
      <w:pPr>
        <w:ind w:left="2835" w:hanging="3"/>
        <w:rPr>
          <w:rFonts w:ascii="Arial" w:hAnsi="Arial" w:cs="Arial"/>
          <w:sz w:val="24"/>
          <w:szCs w:val="24"/>
          <w:u w:val="single"/>
        </w:rPr>
      </w:pPr>
      <w:r>
        <w:rPr>
          <w:rFonts w:ascii="Arial" w:hAnsi="Arial" w:cs="Arial"/>
          <w:sz w:val="24"/>
          <w:szCs w:val="24"/>
        </w:rPr>
        <w:t>Stefan Hawranke</w:t>
      </w:r>
    </w:p>
    <w:p w14:paraId="30471EA4" w14:textId="77777777" w:rsidR="00C74577" w:rsidRDefault="00C74577" w:rsidP="00C74577">
      <w:pPr>
        <w:ind w:left="2124" w:firstLine="708"/>
        <w:rPr>
          <w:rFonts w:ascii="Arial" w:hAnsi="Arial" w:cs="Arial"/>
          <w:sz w:val="24"/>
          <w:szCs w:val="24"/>
        </w:rPr>
      </w:pPr>
      <w:r w:rsidRPr="00460969">
        <w:rPr>
          <w:rFonts w:ascii="Arial" w:hAnsi="Arial" w:cs="Arial"/>
          <w:sz w:val="24"/>
          <w:szCs w:val="24"/>
        </w:rPr>
        <w:t xml:space="preserve">E-Mail: </w:t>
      </w:r>
      <w:hyperlink r:id="rId12" w:history="1">
        <w:r w:rsidR="00EB277B" w:rsidRPr="001B4567">
          <w:rPr>
            <w:rStyle w:val="Hyperlink"/>
            <w:rFonts w:ascii="Arial" w:hAnsi="Arial" w:cs="Arial"/>
            <w:sz w:val="24"/>
            <w:szCs w:val="24"/>
          </w:rPr>
          <w:t>aktivgoal@goalball.de</w:t>
        </w:r>
      </w:hyperlink>
      <w:r w:rsidR="00EB277B">
        <w:rPr>
          <w:rFonts w:ascii="Arial" w:hAnsi="Arial" w:cs="Arial"/>
          <w:sz w:val="24"/>
          <w:szCs w:val="24"/>
        </w:rPr>
        <w:t xml:space="preserve"> </w:t>
      </w:r>
    </w:p>
    <w:p w14:paraId="30471EA5" w14:textId="77777777" w:rsidR="00306F8A" w:rsidRDefault="00306F8A" w:rsidP="00C74577">
      <w:pPr>
        <w:ind w:left="2124" w:firstLine="708"/>
        <w:rPr>
          <w:rFonts w:ascii="Arial" w:hAnsi="Arial" w:cs="Arial"/>
          <w:sz w:val="24"/>
          <w:szCs w:val="24"/>
        </w:rPr>
      </w:pPr>
    </w:p>
    <w:p w14:paraId="2A56FA6C" w14:textId="77777777" w:rsidR="00523DDA" w:rsidRDefault="00523DDA" w:rsidP="00C74577">
      <w:pPr>
        <w:ind w:left="2124" w:firstLine="708"/>
        <w:rPr>
          <w:rFonts w:ascii="Arial" w:hAnsi="Arial" w:cs="Arial"/>
          <w:sz w:val="24"/>
          <w:szCs w:val="24"/>
        </w:rPr>
      </w:pPr>
    </w:p>
    <w:p w14:paraId="30471EA6" w14:textId="77777777" w:rsidR="00AA5D2C" w:rsidRPr="00AA5D2C" w:rsidRDefault="00AA5D2C" w:rsidP="00C74577">
      <w:pPr>
        <w:ind w:left="2124" w:firstLine="708"/>
        <w:rPr>
          <w:rFonts w:ascii="Arial" w:hAnsi="Arial" w:cs="Arial"/>
          <w:b/>
          <w:sz w:val="24"/>
          <w:szCs w:val="24"/>
        </w:rPr>
      </w:pPr>
      <w:r w:rsidRPr="00AA5D2C">
        <w:rPr>
          <w:rFonts w:ascii="Arial" w:hAnsi="Arial" w:cs="Arial"/>
          <w:b/>
          <w:sz w:val="24"/>
          <w:szCs w:val="24"/>
        </w:rPr>
        <w:lastRenderedPageBreak/>
        <w:t>Ausrichter</w:t>
      </w:r>
    </w:p>
    <w:p w14:paraId="30471EA7" w14:textId="77777777" w:rsidR="00AA5D2C" w:rsidRDefault="009E53E1" w:rsidP="00C74577">
      <w:pPr>
        <w:ind w:left="2124" w:firstLine="708"/>
        <w:rPr>
          <w:rFonts w:ascii="Arial" w:hAnsi="Arial" w:cs="Arial"/>
          <w:sz w:val="24"/>
          <w:szCs w:val="24"/>
        </w:rPr>
      </w:pPr>
      <w:r>
        <w:rPr>
          <w:rFonts w:ascii="Arial" w:hAnsi="Arial" w:cs="Arial"/>
          <w:sz w:val="24"/>
          <w:szCs w:val="24"/>
        </w:rPr>
        <w:t>Tim Struck</w:t>
      </w:r>
    </w:p>
    <w:p w14:paraId="30471EA8" w14:textId="77777777" w:rsidR="00AA5D2C" w:rsidRDefault="00AA5D2C" w:rsidP="00C74577">
      <w:pPr>
        <w:ind w:left="2124" w:firstLine="708"/>
        <w:rPr>
          <w:rFonts w:ascii="Arial" w:hAnsi="Arial" w:cs="Arial"/>
          <w:sz w:val="24"/>
          <w:szCs w:val="24"/>
        </w:rPr>
      </w:pPr>
    </w:p>
    <w:p w14:paraId="30471EA9" w14:textId="77777777" w:rsidR="00306F8A" w:rsidRPr="00306F8A" w:rsidRDefault="00306F8A" w:rsidP="00C74577">
      <w:pPr>
        <w:ind w:left="2124" w:firstLine="708"/>
        <w:rPr>
          <w:rFonts w:ascii="Arial" w:hAnsi="Arial" w:cs="Arial"/>
          <w:b/>
          <w:sz w:val="24"/>
          <w:szCs w:val="24"/>
        </w:rPr>
      </w:pPr>
      <w:r w:rsidRPr="00306F8A">
        <w:rPr>
          <w:rFonts w:ascii="Arial" w:hAnsi="Arial" w:cs="Arial"/>
          <w:b/>
          <w:sz w:val="24"/>
          <w:szCs w:val="24"/>
        </w:rPr>
        <w:t>Turnierleitung vor Ort zur technischen Abfolge</w:t>
      </w:r>
    </w:p>
    <w:p w14:paraId="30471EAA" w14:textId="77777777" w:rsidR="00306F8A" w:rsidRDefault="00306F8A" w:rsidP="00C74577">
      <w:pPr>
        <w:ind w:left="2124" w:firstLine="708"/>
        <w:rPr>
          <w:rFonts w:ascii="Arial" w:hAnsi="Arial" w:cs="Arial"/>
          <w:sz w:val="24"/>
          <w:szCs w:val="24"/>
        </w:rPr>
      </w:pPr>
      <w:r>
        <w:rPr>
          <w:rFonts w:ascii="Arial" w:hAnsi="Arial" w:cs="Arial"/>
          <w:sz w:val="24"/>
          <w:szCs w:val="24"/>
        </w:rPr>
        <w:t>Steffen Lehmann</w:t>
      </w:r>
    </w:p>
    <w:p w14:paraId="30471EAB" w14:textId="65DDCD66" w:rsidR="00306F8A" w:rsidRPr="00827832" w:rsidRDefault="00306F8A" w:rsidP="00C74577">
      <w:pPr>
        <w:ind w:left="2124" w:firstLine="708"/>
        <w:rPr>
          <w:rFonts w:ascii="Arial" w:hAnsi="Arial" w:cs="Arial"/>
          <w:sz w:val="24"/>
          <w:szCs w:val="24"/>
        </w:rPr>
      </w:pPr>
      <w:r w:rsidRPr="00827832">
        <w:rPr>
          <w:rFonts w:ascii="Arial" w:hAnsi="Arial" w:cs="Arial"/>
          <w:sz w:val="24"/>
          <w:szCs w:val="24"/>
        </w:rPr>
        <w:t>Tel.: 0172</w:t>
      </w:r>
      <w:r w:rsidR="003B0941">
        <w:rPr>
          <w:rFonts w:ascii="Arial" w:hAnsi="Arial" w:cs="Arial"/>
          <w:sz w:val="24"/>
          <w:szCs w:val="24"/>
        </w:rPr>
        <w:t xml:space="preserve"> -</w:t>
      </w:r>
      <w:r w:rsidRPr="00827832">
        <w:rPr>
          <w:rFonts w:ascii="Arial" w:hAnsi="Arial" w:cs="Arial"/>
          <w:sz w:val="24"/>
          <w:szCs w:val="24"/>
        </w:rPr>
        <w:t xml:space="preserve"> 6063066</w:t>
      </w:r>
    </w:p>
    <w:p w14:paraId="30471EAC" w14:textId="3A4FA7DF" w:rsidR="00306F8A" w:rsidRDefault="00EB277B" w:rsidP="00C74577">
      <w:pPr>
        <w:ind w:left="2124" w:firstLine="708"/>
        <w:rPr>
          <w:rFonts w:ascii="Arial" w:hAnsi="Arial" w:cs="Arial"/>
          <w:sz w:val="24"/>
          <w:szCs w:val="24"/>
        </w:rPr>
      </w:pPr>
      <w:r w:rsidRPr="00EB277B">
        <w:rPr>
          <w:rFonts w:ascii="Arial" w:hAnsi="Arial" w:cs="Arial"/>
          <w:sz w:val="24"/>
          <w:szCs w:val="24"/>
        </w:rPr>
        <w:t>E-</w:t>
      </w:r>
      <w:r w:rsidR="00306F8A" w:rsidRPr="00EB277B">
        <w:rPr>
          <w:rFonts w:ascii="Arial" w:hAnsi="Arial" w:cs="Arial"/>
          <w:sz w:val="24"/>
          <w:szCs w:val="24"/>
        </w:rPr>
        <w:t xml:space="preserve">Mail: </w:t>
      </w:r>
      <w:hyperlink r:id="rId13" w:history="1">
        <w:r w:rsidR="003539C3" w:rsidRPr="000A068A">
          <w:rPr>
            <w:rStyle w:val="Hyperlink"/>
            <w:rFonts w:ascii="Arial" w:hAnsi="Arial" w:cs="Arial"/>
            <w:sz w:val="24"/>
            <w:szCs w:val="24"/>
          </w:rPr>
          <w:t>meldung@goalball.de</w:t>
        </w:r>
      </w:hyperlink>
    </w:p>
    <w:p w14:paraId="30471EAD" w14:textId="77777777" w:rsidR="00C74577" w:rsidRPr="00EB277B" w:rsidRDefault="00C74577" w:rsidP="00374CC7">
      <w:pPr>
        <w:rPr>
          <w:rFonts w:ascii="Arial" w:hAnsi="Arial" w:cs="Arial"/>
          <w:sz w:val="24"/>
          <w:szCs w:val="24"/>
        </w:rPr>
      </w:pPr>
    </w:p>
    <w:p w14:paraId="30471EAE" w14:textId="77777777" w:rsidR="00C74577" w:rsidRPr="00EB277B" w:rsidRDefault="00C74577" w:rsidP="00C74577">
      <w:pPr>
        <w:ind w:firstLine="708"/>
        <w:rPr>
          <w:rFonts w:ascii="Arial" w:hAnsi="Arial" w:cs="Arial"/>
          <w:b/>
          <w:sz w:val="24"/>
          <w:szCs w:val="24"/>
          <w:u w:val="single"/>
        </w:rPr>
      </w:pPr>
    </w:p>
    <w:p w14:paraId="30471EAF" w14:textId="77777777" w:rsidR="00C74577" w:rsidRPr="00374CC7" w:rsidRDefault="00460969" w:rsidP="00374CC7">
      <w:pPr>
        <w:ind w:firstLine="708"/>
        <w:rPr>
          <w:rFonts w:ascii="Arial" w:hAnsi="Arial" w:cs="Arial"/>
          <w:sz w:val="24"/>
          <w:szCs w:val="24"/>
        </w:rPr>
      </w:pPr>
      <w:r w:rsidRPr="00460969">
        <w:rPr>
          <w:rFonts w:ascii="Arial" w:hAnsi="Arial" w:cs="Arial"/>
          <w:b/>
          <w:sz w:val="24"/>
          <w:szCs w:val="24"/>
          <w:u w:val="single"/>
        </w:rPr>
        <w:t>Für den Ligapokal gelten außerdem folgende Bestimmungen</w:t>
      </w:r>
    </w:p>
    <w:p w14:paraId="30471EB0" w14:textId="091DBC91" w:rsidR="00460969" w:rsidRPr="00460969" w:rsidRDefault="000B64EC" w:rsidP="000B64EC">
      <w:pPr>
        <w:pStyle w:val="StandardWeb"/>
        <w:numPr>
          <w:ilvl w:val="0"/>
          <w:numId w:val="2"/>
        </w:numPr>
        <w:rPr>
          <w:rFonts w:ascii="Arial" w:hAnsi="Arial" w:cs="Arial"/>
        </w:rPr>
      </w:pPr>
      <w:r w:rsidRPr="000B64EC">
        <w:rPr>
          <w:rFonts w:ascii="Arial" w:hAnsi="Arial" w:cs="Arial"/>
        </w:rPr>
        <w:t>Maximal zwei der drei Spieler auf dem Spielfeld dürfen als nicht behindert im Sinne der sportartspezifischen Startklasse (n.</w:t>
      </w:r>
      <w:r w:rsidR="003B0941">
        <w:rPr>
          <w:rFonts w:ascii="Arial" w:hAnsi="Arial" w:cs="Arial"/>
        </w:rPr>
        <w:t xml:space="preserve"> </w:t>
      </w:r>
      <w:r w:rsidRPr="000B64EC">
        <w:rPr>
          <w:rFonts w:ascii="Arial" w:hAnsi="Arial" w:cs="Arial"/>
        </w:rPr>
        <w:t>e.) klassifiziert sein.</w:t>
      </w:r>
    </w:p>
    <w:p w14:paraId="30471EB1" w14:textId="77777777" w:rsidR="0076210D" w:rsidRDefault="0076210D" w:rsidP="00460969">
      <w:pPr>
        <w:pStyle w:val="StandardWeb"/>
        <w:numPr>
          <w:ilvl w:val="0"/>
          <w:numId w:val="2"/>
        </w:numPr>
        <w:rPr>
          <w:rFonts w:ascii="Arial" w:hAnsi="Arial" w:cs="Arial"/>
        </w:rPr>
      </w:pPr>
      <w:proofErr w:type="spellStart"/>
      <w:r>
        <w:rPr>
          <w:rFonts w:ascii="Arial" w:hAnsi="Arial" w:cs="Arial"/>
        </w:rPr>
        <w:t>Eyepads</w:t>
      </w:r>
      <w:proofErr w:type="spellEnd"/>
      <w:r>
        <w:rPr>
          <w:rFonts w:ascii="Arial" w:hAnsi="Arial" w:cs="Arial"/>
        </w:rPr>
        <w:t xml:space="preserve"> werden für alle Teams von AktivGOAL gestellt</w:t>
      </w:r>
    </w:p>
    <w:p w14:paraId="30471EB3" w14:textId="22016683" w:rsidR="008D2CD1" w:rsidRDefault="002579D9" w:rsidP="00460969">
      <w:pPr>
        <w:pStyle w:val="StandardWeb"/>
        <w:numPr>
          <w:ilvl w:val="0"/>
          <w:numId w:val="2"/>
        </w:numPr>
        <w:rPr>
          <w:rFonts w:ascii="Arial" w:hAnsi="Arial" w:cs="Arial"/>
        </w:rPr>
      </w:pPr>
      <w:r>
        <w:rPr>
          <w:rFonts w:ascii="Arial" w:hAnsi="Arial" w:cs="Arial"/>
        </w:rPr>
        <w:t xml:space="preserve">Im Viertelfinale </w:t>
      </w:r>
      <w:r w:rsidR="00A01874">
        <w:rPr>
          <w:rFonts w:ascii="Arial" w:hAnsi="Arial" w:cs="Arial"/>
        </w:rPr>
        <w:t>sowie</w:t>
      </w:r>
      <w:r>
        <w:rPr>
          <w:rFonts w:ascii="Arial" w:hAnsi="Arial" w:cs="Arial"/>
        </w:rPr>
        <w:t xml:space="preserve"> in den </w:t>
      </w:r>
      <w:r w:rsidR="00A01874">
        <w:rPr>
          <w:rFonts w:ascii="Arial" w:hAnsi="Arial" w:cs="Arial"/>
        </w:rPr>
        <w:t xml:space="preserve">großen und kleinen </w:t>
      </w:r>
      <w:r>
        <w:rPr>
          <w:rFonts w:ascii="Arial" w:hAnsi="Arial" w:cs="Arial"/>
        </w:rPr>
        <w:t xml:space="preserve">Halbfinals entscheidet der </w:t>
      </w:r>
      <w:proofErr w:type="spellStart"/>
      <w:r>
        <w:rPr>
          <w:rFonts w:ascii="Arial" w:hAnsi="Arial" w:cs="Arial"/>
        </w:rPr>
        <w:t>Coin</w:t>
      </w:r>
      <w:proofErr w:type="spellEnd"/>
      <w:r>
        <w:rPr>
          <w:rFonts w:ascii="Arial" w:hAnsi="Arial" w:cs="Arial"/>
        </w:rPr>
        <w:t xml:space="preserve"> Toss </w:t>
      </w:r>
      <w:r w:rsidR="00984E1D">
        <w:rPr>
          <w:rFonts w:ascii="Arial" w:hAnsi="Arial" w:cs="Arial"/>
        </w:rPr>
        <w:t xml:space="preserve">jeweils </w:t>
      </w:r>
      <w:r>
        <w:rPr>
          <w:rFonts w:ascii="Arial" w:hAnsi="Arial" w:cs="Arial"/>
        </w:rPr>
        <w:t xml:space="preserve">30 Minuten </w:t>
      </w:r>
      <w:r w:rsidR="00984E1D">
        <w:rPr>
          <w:rFonts w:ascii="Arial" w:hAnsi="Arial" w:cs="Arial"/>
        </w:rPr>
        <w:t>vor dem Spiel über Ball und Seite.</w:t>
      </w:r>
      <w:r w:rsidR="008D2CD1">
        <w:rPr>
          <w:rFonts w:ascii="Arial" w:hAnsi="Arial" w:cs="Arial"/>
        </w:rPr>
        <w:t xml:space="preserve"> Für die </w:t>
      </w:r>
      <w:r w:rsidR="00A01874">
        <w:rPr>
          <w:rFonts w:ascii="Arial" w:hAnsi="Arial" w:cs="Arial"/>
        </w:rPr>
        <w:t>Platzierungsspiele</w:t>
      </w:r>
      <w:r w:rsidR="008D2CD1">
        <w:rPr>
          <w:rFonts w:ascii="Arial" w:hAnsi="Arial" w:cs="Arial"/>
        </w:rPr>
        <w:t xml:space="preserve"> entscheidet der </w:t>
      </w:r>
      <w:proofErr w:type="spellStart"/>
      <w:r w:rsidR="008D2CD1">
        <w:rPr>
          <w:rFonts w:ascii="Arial" w:hAnsi="Arial" w:cs="Arial"/>
        </w:rPr>
        <w:t>Coin</w:t>
      </w:r>
      <w:proofErr w:type="spellEnd"/>
      <w:r w:rsidR="008D2CD1">
        <w:rPr>
          <w:rFonts w:ascii="Arial" w:hAnsi="Arial" w:cs="Arial"/>
        </w:rPr>
        <w:t xml:space="preserve"> Toss vor dem Einmarsch vor der Halle über Ball und Seite</w:t>
      </w:r>
    </w:p>
    <w:p w14:paraId="41EB6977" w14:textId="393E63B4" w:rsidR="00A7359B" w:rsidRDefault="009B0136" w:rsidP="00460969">
      <w:pPr>
        <w:pStyle w:val="StandardWeb"/>
        <w:numPr>
          <w:ilvl w:val="0"/>
          <w:numId w:val="2"/>
        </w:numPr>
        <w:rPr>
          <w:rFonts w:ascii="Arial" w:hAnsi="Arial" w:cs="Arial"/>
        </w:rPr>
      </w:pPr>
      <w:r>
        <w:rPr>
          <w:rFonts w:ascii="Arial" w:hAnsi="Arial" w:cs="Arial"/>
        </w:rPr>
        <w:t>Trikotnummern dürfen von 1 – 99 gewählt werden und müssen auf der Vorderseite mind. 10 cm groß sein, auf der Rückseite mind. 18 cm.</w:t>
      </w:r>
    </w:p>
    <w:p w14:paraId="30471EB4" w14:textId="18E4B8DE" w:rsidR="00460969" w:rsidRDefault="00460969" w:rsidP="00460969">
      <w:pPr>
        <w:pStyle w:val="StandardWeb"/>
        <w:numPr>
          <w:ilvl w:val="0"/>
          <w:numId w:val="2"/>
        </w:numPr>
        <w:rPr>
          <w:rFonts w:ascii="Arial" w:hAnsi="Arial" w:cs="Arial"/>
        </w:rPr>
      </w:pPr>
      <w:r w:rsidRPr="00460969">
        <w:rPr>
          <w:rFonts w:ascii="Arial" w:hAnsi="Arial" w:cs="Arial"/>
        </w:rPr>
        <w:t>Doping ist nach den Bestimmungen des Deutschen Behindertensportverbandes e.V. (DBS-NPC) verboten</w:t>
      </w:r>
      <w:r w:rsidR="00C67F87">
        <w:rPr>
          <w:rFonts w:ascii="Arial" w:hAnsi="Arial" w:cs="Arial"/>
        </w:rPr>
        <w:t xml:space="preserve">, denen sich AktivGOAL </w:t>
      </w:r>
      <w:r w:rsidR="00041764">
        <w:rPr>
          <w:rFonts w:ascii="Arial" w:hAnsi="Arial" w:cs="Arial"/>
        </w:rPr>
        <w:t xml:space="preserve">als Kooperationspartner </w:t>
      </w:r>
      <w:r w:rsidR="008B7556">
        <w:rPr>
          <w:rFonts w:ascii="Arial" w:hAnsi="Arial" w:cs="Arial"/>
        </w:rPr>
        <w:t>ausnahmslos anschließt</w:t>
      </w:r>
      <w:r w:rsidRPr="00460969">
        <w:rPr>
          <w:rFonts w:ascii="Arial" w:hAnsi="Arial" w:cs="Arial"/>
        </w:rPr>
        <w:t>. Gültigkeit hat der Anti–Doping Code des DBS und die Regelwerke der WADA, des IPC, der NADA und bei Internationalen Veranstaltungen die des betreffenden Internationalen Sportfachverbandes</w:t>
      </w:r>
      <w:r w:rsidRPr="00460969">
        <w:rPr>
          <w:rFonts w:ascii="Arial" w:hAnsi="Arial" w:cs="Arial"/>
          <w:b/>
        </w:rPr>
        <w:t>. Mit der Abgabe der Meldung zur Veranstaltung erkennt der Sportler die Anti-Doping Regelwerke in ihrer jeweils gültigen Fassung an (abrufbar unter www.dbs-npc.de).</w:t>
      </w:r>
      <w:r w:rsidRPr="00460969">
        <w:rPr>
          <w:rFonts w:ascii="Arial" w:hAnsi="Arial" w:cs="Arial"/>
        </w:rPr>
        <w:t xml:space="preserve"> Dopingkontrollen werden durch den Anti–Doping Beauftragten des DBS veranlasst und können stichprobenartig durchgeführt werden. Die Einnahme oder das Mitführen von Medikamenten, die auf der aktuellen WADA-Verbotsliste stehen, ist verboten; bei Verstoß gilt die absolute Eigenverantwortung. Müssen jedoch aus therapeutischen Gründen Medikamente eingenommen werden, die auf der aktuellen WADA-Verbotsliste stehen, so muss darüber ein schriftlicher Nachweis bei einer Dopingkontrolle vorgelegt und in Kopie abgegeben werden: </w:t>
      </w:r>
    </w:p>
    <w:p w14:paraId="30471EB5" w14:textId="77777777" w:rsidR="00460969" w:rsidRPr="00460969" w:rsidRDefault="00460969" w:rsidP="00460969">
      <w:pPr>
        <w:pStyle w:val="StandardWeb"/>
        <w:numPr>
          <w:ilvl w:val="0"/>
          <w:numId w:val="5"/>
        </w:numPr>
        <w:rPr>
          <w:rFonts w:ascii="Arial" w:hAnsi="Arial" w:cs="Arial"/>
        </w:rPr>
      </w:pPr>
      <w:r w:rsidRPr="00460969">
        <w:rPr>
          <w:rFonts w:ascii="Arial" w:hAnsi="Arial" w:cs="Arial"/>
        </w:rPr>
        <w:t xml:space="preserve">vorlegen eines Nachweises bei ärztlich verordneten Medikamenten und deren Einnahme (ärztliches Attest mit Diagnose(n) in Kopie nicht älter als 12 Monate!), </w:t>
      </w:r>
    </w:p>
    <w:p w14:paraId="30471EB6" w14:textId="77777777" w:rsidR="00460969" w:rsidRPr="00460969" w:rsidRDefault="00460969" w:rsidP="00460969">
      <w:pPr>
        <w:pStyle w:val="StandardWeb"/>
        <w:numPr>
          <w:ilvl w:val="0"/>
          <w:numId w:val="5"/>
        </w:numPr>
        <w:rPr>
          <w:rFonts w:ascii="Arial" w:hAnsi="Arial" w:cs="Arial"/>
        </w:rPr>
      </w:pPr>
      <w:r w:rsidRPr="00460969">
        <w:rPr>
          <w:rFonts w:ascii="Arial" w:hAnsi="Arial" w:cs="Arial"/>
        </w:rPr>
        <w:t>für Athleten im NADA-</w:t>
      </w:r>
      <w:proofErr w:type="spellStart"/>
      <w:r w:rsidRPr="00460969">
        <w:rPr>
          <w:rFonts w:ascii="Arial" w:hAnsi="Arial" w:cs="Arial"/>
        </w:rPr>
        <w:t>Testpool</w:t>
      </w:r>
      <w:proofErr w:type="spellEnd"/>
      <w:r w:rsidRPr="00460969">
        <w:rPr>
          <w:rFonts w:ascii="Arial" w:hAnsi="Arial" w:cs="Arial"/>
        </w:rPr>
        <w:t xml:space="preserve"> (ATP, NTP oder RTP) gilt: die Einnahme verbotener, aber therapeutisch notwendiger Medikamente ist durch eine Ausnahmegenehmigung (TUE) in Kopie nachzuweisen. </w:t>
      </w:r>
    </w:p>
    <w:p w14:paraId="30471EB7" w14:textId="77777777" w:rsidR="00460969" w:rsidRDefault="00460969" w:rsidP="00460969">
      <w:pPr>
        <w:pStyle w:val="StandardWeb"/>
        <w:ind w:left="720"/>
        <w:rPr>
          <w:rFonts w:ascii="Arial" w:hAnsi="Arial" w:cs="Arial"/>
        </w:rPr>
      </w:pPr>
      <w:r w:rsidRPr="00460969">
        <w:rPr>
          <w:rFonts w:ascii="Arial" w:hAnsi="Arial" w:cs="Arial"/>
        </w:rPr>
        <w:t xml:space="preserve">Fehlt dieser Indikationsnachweis, so wird bei einem positiven Ergebnis der Dopingprobe ein Rechtsverfahren des DBS-Rechtsausschuss eingeleitet und der Sportler muss wegen Dopingvergehens mit entsprechenden Sanktionen rechnen. Sie können die Dopingrelevanz Ihres Medikamentes auch unter www.nadamed.de direkt online abfragen. Weitere Informationen zum TUE-Verfahren finden Sie zudem auf der NADA Homepage www.nada-bonn.de unter der Rubrik Medizin. Im Zweifelsfall wenden Sie sich bitte an das Referat Medizin/Anti-Doping im DBS. </w:t>
      </w:r>
    </w:p>
    <w:p w14:paraId="30471EB8" w14:textId="77777777" w:rsidR="00460969" w:rsidRPr="00460969" w:rsidRDefault="00460969" w:rsidP="00460969">
      <w:pPr>
        <w:pStyle w:val="StandardWeb"/>
        <w:numPr>
          <w:ilvl w:val="0"/>
          <w:numId w:val="2"/>
        </w:numPr>
        <w:rPr>
          <w:rFonts w:ascii="Arial" w:hAnsi="Arial" w:cs="Arial"/>
        </w:rPr>
      </w:pPr>
      <w:r w:rsidRPr="00460969">
        <w:rPr>
          <w:rFonts w:ascii="Arial" w:hAnsi="Arial" w:cs="Arial"/>
        </w:rPr>
        <w:lastRenderedPageBreak/>
        <w:t xml:space="preserve">Einsprüche/Proteste </w:t>
      </w:r>
      <w:r w:rsidR="00F50299">
        <w:rPr>
          <w:rFonts w:ascii="Arial" w:hAnsi="Arial" w:cs="Arial"/>
        </w:rPr>
        <w:t>werden – wie in der Turnierordnung</w:t>
      </w:r>
      <w:r w:rsidR="00365DB1">
        <w:rPr>
          <w:rFonts w:ascii="Arial" w:hAnsi="Arial" w:cs="Arial"/>
        </w:rPr>
        <w:t xml:space="preserve"> </w:t>
      </w:r>
      <w:r w:rsidR="00352A03">
        <w:rPr>
          <w:rFonts w:ascii="Arial" w:hAnsi="Arial" w:cs="Arial"/>
        </w:rPr>
        <w:t xml:space="preserve">der Abteilung </w:t>
      </w:r>
      <w:r w:rsidR="00365DB1">
        <w:rPr>
          <w:rFonts w:ascii="Arial" w:hAnsi="Arial" w:cs="Arial"/>
        </w:rPr>
        <w:t>Goalball</w:t>
      </w:r>
      <w:r w:rsidR="00F50299">
        <w:rPr>
          <w:rFonts w:ascii="Arial" w:hAnsi="Arial" w:cs="Arial"/>
        </w:rPr>
        <w:t xml:space="preserve"> </w:t>
      </w:r>
      <w:r w:rsidR="00352A03">
        <w:rPr>
          <w:rFonts w:ascii="Arial" w:hAnsi="Arial" w:cs="Arial"/>
        </w:rPr>
        <w:t xml:space="preserve">des DBS </w:t>
      </w:r>
      <w:r w:rsidR="00F50299">
        <w:rPr>
          <w:rFonts w:ascii="Arial" w:hAnsi="Arial" w:cs="Arial"/>
        </w:rPr>
        <w:t>geregelt –</w:t>
      </w:r>
      <w:r w:rsidR="005D5A51">
        <w:rPr>
          <w:rFonts w:ascii="Arial" w:hAnsi="Arial" w:cs="Arial"/>
        </w:rPr>
        <w:t xml:space="preserve"> </w:t>
      </w:r>
      <w:r w:rsidR="00F50299">
        <w:rPr>
          <w:rFonts w:ascii="Arial" w:hAnsi="Arial" w:cs="Arial"/>
        </w:rPr>
        <w:t>durchgeführt.</w:t>
      </w:r>
    </w:p>
    <w:p w14:paraId="30471EB9" w14:textId="77777777" w:rsidR="00460969" w:rsidRPr="00007E84" w:rsidRDefault="008C5576" w:rsidP="00460969">
      <w:pPr>
        <w:pStyle w:val="StandardWeb"/>
        <w:numPr>
          <w:ilvl w:val="0"/>
          <w:numId w:val="2"/>
        </w:numPr>
        <w:rPr>
          <w:rFonts w:ascii="Arial" w:hAnsi="Arial" w:cs="Arial"/>
        </w:rPr>
      </w:pPr>
      <w:r>
        <w:rPr>
          <w:rFonts w:ascii="Arial" w:hAnsi="Arial" w:cs="Arial"/>
        </w:rPr>
        <w:t>Der Ausrichter stellt für die Spiele</w:t>
      </w:r>
      <w:r w:rsidR="00460969" w:rsidRPr="00460969">
        <w:rPr>
          <w:rFonts w:ascii="Arial" w:hAnsi="Arial" w:cs="Arial"/>
        </w:rPr>
        <w:t xml:space="preserve"> Protokollführer und Anzeiger. </w:t>
      </w:r>
    </w:p>
    <w:p w14:paraId="30471EBA" w14:textId="77777777" w:rsidR="00D43AB4" w:rsidRPr="000752BB" w:rsidRDefault="00460969" w:rsidP="00C74577">
      <w:pPr>
        <w:pStyle w:val="StandardWeb"/>
        <w:numPr>
          <w:ilvl w:val="0"/>
          <w:numId w:val="2"/>
        </w:numPr>
        <w:rPr>
          <w:rFonts w:ascii="Arial" w:hAnsi="Arial" w:cs="Arial"/>
          <w:color w:val="FF0000"/>
        </w:rPr>
      </w:pPr>
      <w:r w:rsidRPr="00007E84">
        <w:rPr>
          <w:rFonts w:ascii="Arial" w:hAnsi="Arial" w:cs="Arial"/>
        </w:rPr>
        <w:t xml:space="preserve">Eingezahlte </w:t>
      </w:r>
      <w:r w:rsidR="00B43920" w:rsidRPr="00007E84">
        <w:rPr>
          <w:rFonts w:ascii="Arial" w:hAnsi="Arial" w:cs="Arial"/>
        </w:rPr>
        <w:t>Startgelder</w:t>
      </w:r>
      <w:r w:rsidRPr="00007E84">
        <w:rPr>
          <w:rFonts w:ascii="Arial" w:hAnsi="Arial" w:cs="Arial"/>
        </w:rPr>
        <w:t xml:space="preserve"> werden bei </w:t>
      </w:r>
      <w:r w:rsidR="00827832">
        <w:rPr>
          <w:rFonts w:ascii="Arial" w:hAnsi="Arial" w:cs="Arial"/>
        </w:rPr>
        <w:t xml:space="preserve">Nichtteilnahme von Mannschaften </w:t>
      </w:r>
      <w:r w:rsidRPr="00007E84">
        <w:rPr>
          <w:rFonts w:ascii="Arial" w:hAnsi="Arial" w:cs="Arial"/>
        </w:rPr>
        <w:t>nicht rückerstat</w:t>
      </w:r>
      <w:r w:rsidR="00007E84" w:rsidRPr="00007E84">
        <w:rPr>
          <w:rFonts w:ascii="Arial" w:hAnsi="Arial" w:cs="Arial"/>
        </w:rPr>
        <w:t>tet.</w:t>
      </w:r>
      <w:r w:rsidR="00007E84">
        <w:rPr>
          <w:rFonts w:ascii="Arial" w:hAnsi="Arial" w:cs="Arial"/>
          <w:color w:val="FF0000"/>
        </w:rPr>
        <w:t xml:space="preserve"> </w:t>
      </w:r>
    </w:p>
    <w:p w14:paraId="30471EBB" w14:textId="77777777" w:rsidR="00C10EC4" w:rsidRPr="000752BB" w:rsidRDefault="00C10EC4" w:rsidP="00C74577">
      <w:pPr>
        <w:pStyle w:val="StandardWeb"/>
        <w:numPr>
          <w:ilvl w:val="0"/>
          <w:numId w:val="2"/>
        </w:numPr>
        <w:rPr>
          <w:rFonts w:ascii="Arial" w:hAnsi="Arial" w:cs="Arial"/>
          <w:color w:val="FF0000"/>
        </w:rPr>
      </w:pPr>
      <w:r w:rsidRPr="000752BB">
        <w:rPr>
          <w:rFonts w:ascii="Arial" w:hAnsi="Arial" w:cs="Arial"/>
        </w:rPr>
        <w:t>Die Turnierleitung kann den Umständen entsprechend kurzfristig Änderungen in der Organisation, der Durchführung und im Ablauf beschließen.</w:t>
      </w:r>
    </w:p>
    <w:p w14:paraId="30471EBC" w14:textId="77777777" w:rsidR="00460969" w:rsidRPr="00460969" w:rsidRDefault="00C74577" w:rsidP="00C74577">
      <w:pPr>
        <w:jc w:val="center"/>
        <w:rPr>
          <w:rFonts w:ascii="Arial" w:hAnsi="Arial" w:cs="Arial"/>
          <w:b/>
          <w:sz w:val="24"/>
          <w:szCs w:val="24"/>
        </w:rPr>
      </w:pPr>
      <w:r>
        <w:rPr>
          <w:rFonts w:ascii="Arial" w:hAnsi="Arial" w:cs="Arial"/>
          <w:b/>
          <w:sz w:val="24"/>
          <w:szCs w:val="24"/>
        </w:rPr>
        <w:br w:type="page"/>
      </w:r>
      <w:r w:rsidR="00460969" w:rsidRPr="00460969">
        <w:rPr>
          <w:rFonts w:ascii="Arial" w:hAnsi="Arial" w:cs="Arial"/>
          <w:b/>
          <w:sz w:val="24"/>
          <w:szCs w:val="24"/>
        </w:rPr>
        <w:lastRenderedPageBreak/>
        <w:t>Anmeldeformular</w:t>
      </w:r>
    </w:p>
    <w:p w14:paraId="30471EBD" w14:textId="77777777" w:rsidR="00460969" w:rsidRPr="00460969" w:rsidRDefault="00460969" w:rsidP="00460969">
      <w:pPr>
        <w:jc w:val="center"/>
        <w:rPr>
          <w:rFonts w:ascii="Arial" w:hAnsi="Arial" w:cs="Arial"/>
          <w:b/>
          <w:sz w:val="24"/>
          <w:szCs w:val="24"/>
        </w:rPr>
      </w:pPr>
      <w:r w:rsidRPr="00460969">
        <w:rPr>
          <w:rFonts w:ascii="Arial" w:hAnsi="Arial" w:cs="Arial"/>
          <w:b/>
          <w:sz w:val="24"/>
          <w:szCs w:val="24"/>
        </w:rPr>
        <w:t>zum</w:t>
      </w:r>
    </w:p>
    <w:p w14:paraId="30471EBE" w14:textId="77777777" w:rsidR="00460969" w:rsidRDefault="00460969" w:rsidP="00460969">
      <w:pPr>
        <w:jc w:val="center"/>
        <w:rPr>
          <w:rFonts w:ascii="Arial" w:hAnsi="Arial" w:cs="Arial"/>
          <w:sz w:val="24"/>
          <w:szCs w:val="24"/>
        </w:rPr>
      </w:pPr>
    </w:p>
    <w:p w14:paraId="30471EBF" w14:textId="6150CFE9" w:rsidR="00460969" w:rsidRPr="00FE7E17" w:rsidRDefault="001C7F10" w:rsidP="00460969">
      <w:pPr>
        <w:jc w:val="center"/>
        <w:rPr>
          <w:rFonts w:ascii="Arial" w:hAnsi="Arial" w:cs="Arial"/>
          <w:b/>
          <w:color w:val="76923C"/>
          <w:sz w:val="36"/>
          <w:szCs w:val="36"/>
          <w:u w:val="single"/>
        </w:rPr>
      </w:pPr>
      <w:r>
        <w:rPr>
          <w:rFonts w:ascii="Arial" w:hAnsi="Arial" w:cs="Arial"/>
          <w:b/>
          <w:color w:val="76923C"/>
          <w:sz w:val="36"/>
          <w:szCs w:val="36"/>
          <w:u w:val="single"/>
        </w:rPr>
        <w:t xml:space="preserve">Goalball </w:t>
      </w:r>
      <w:r w:rsidR="009442D2">
        <w:rPr>
          <w:rFonts w:ascii="Arial" w:hAnsi="Arial" w:cs="Arial"/>
          <w:b/>
          <w:color w:val="76923C"/>
          <w:sz w:val="36"/>
          <w:szCs w:val="36"/>
          <w:u w:val="single"/>
        </w:rPr>
        <w:t>Ligapokal 20</w:t>
      </w:r>
      <w:r w:rsidR="001B4A6C">
        <w:rPr>
          <w:rFonts w:ascii="Arial" w:hAnsi="Arial" w:cs="Arial"/>
          <w:b/>
          <w:color w:val="76923C"/>
          <w:sz w:val="36"/>
          <w:szCs w:val="36"/>
          <w:u w:val="single"/>
        </w:rPr>
        <w:t>2</w:t>
      </w:r>
      <w:r w:rsidR="00393A8B">
        <w:rPr>
          <w:rFonts w:ascii="Arial" w:hAnsi="Arial" w:cs="Arial"/>
          <w:b/>
          <w:color w:val="76923C"/>
          <w:sz w:val="36"/>
          <w:szCs w:val="36"/>
          <w:u w:val="single"/>
        </w:rPr>
        <w:t>3</w:t>
      </w:r>
    </w:p>
    <w:p w14:paraId="30471EC0" w14:textId="77777777" w:rsidR="00460969" w:rsidRDefault="00460969" w:rsidP="00460969">
      <w:pPr>
        <w:jc w:val="center"/>
        <w:rPr>
          <w:rFonts w:ascii="Arial" w:hAnsi="Arial" w:cs="Arial"/>
          <w:sz w:val="24"/>
          <w:szCs w:val="24"/>
        </w:rPr>
      </w:pPr>
    </w:p>
    <w:p w14:paraId="30471EC1" w14:textId="1F6B9A8C" w:rsidR="00460969" w:rsidRDefault="00460969" w:rsidP="00460969">
      <w:pPr>
        <w:rPr>
          <w:rFonts w:ascii="Arial" w:hAnsi="Arial" w:cs="Arial"/>
          <w:sz w:val="24"/>
          <w:szCs w:val="24"/>
        </w:rPr>
      </w:pPr>
      <w:r>
        <w:rPr>
          <w:rFonts w:ascii="Arial" w:hAnsi="Arial" w:cs="Arial"/>
          <w:sz w:val="24"/>
          <w:szCs w:val="24"/>
        </w:rPr>
        <w:t xml:space="preserve">Rücksendefrist bis spätestens </w:t>
      </w:r>
      <w:r w:rsidR="00393A8B">
        <w:rPr>
          <w:rFonts w:ascii="Arial" w:hAnsi="Arial" w:cs="Arial"/>
          <w:b/>
          <w:sz w:val="24"/>
          <w:szCs w:val="24"/>
        </w:rPr>
        <w:t>04</w:t>
      </w:r>
      <w:r w:rsidR="009B0136">
        <w:rPr>
          <w:rFonts w:ascii="Arial" w:hAnsi="Arial" w:cs="Arial"/>
          <w:b/>
          <w:sz w:val="24"/>
          <w:szCs w:val="24"/>
        </w:rPr>
        <w:t>.0</w:t>
      </w:r>
      <w:r w:rsidR="00393A8B">
        <w:rPr>
          <w:rFonts w:ascii="Arial" w:hAnsi="Arial" w:cs="Arial"/>
          <w:b/>
          <w:sz w:val="24"/>
          <w:szCs w:val="24"/>
        </w:rPr>
        <w:t>9</w:t>
      </w:r>
      <w:r w:rsidR="009B0136">
        <w:rPr>
          <w:rFonts w:ascii="Arial" w:hAnsi="Arial" w:cs="Arial"/>
          <w:b/>
          <w:sz w:val="24"/>
          <w:szCs w:val="24"/>
        </w:rPr>
        <w:t>.202</w:t>
      </w:r>
      <w:r w:rsidR="00393A8B">
        <w:rPr>
          <w:rFonts w:ascii="Arial" w:hAnsi="Arial" w:cs="Arial"/>
          <w:b/>
          <w:sz w:val="24"/>
          <w:szCs w:val="24"/>
        </w:rPr>
        <w:t>3</w:t>
      </w:r>
    </w:p>
    <w:p w14:paraId="30471EC2" w14:textId="77777777" w:rsidR="00460969" w:rsidRDefault="00460969" w:rsidP="00460969">
      <w:pPr>
        <w:rPr>
          <w:rFonts w:ascii="Arial" w:hAnsi="Arial" w:cs="Arial"/>
          <w:sz w:val="24"/>
          <w:szCs w:val="24"/>
        </w:rPr>
      </w:pPr>
    </w:p>
    <w:p w14:paraId="30471EC3" w14:textId="77777777" w:rsidR="00FE7E17" w:rsidRDefault="00FE7E17" w:rsidP="00460969">
      <w:pPr>
        <w:rPr>
          <w:rFonts w:ascii="Arial" w:hAnsi="Arial" w:cs="Arial"/>
          <w:sz w:val="24"/>
          <w:szCs w:val="24"/>
        </w:rPr>
      </w:pPr>
    </w:p>
    <w:p w14:paraId="30471EC4" w14:textId="77777777" w:rsidR="00460969" w:rsidRPr="009E1822" w:rsidRDefault="00460969" w:rsidP="00460969">
      <w:pPr>
        <w:rPr>
          <w:rFonts w:ascii="Arial" w:hAnsi="Arial" w:cs="Arial"/>
          <w:sz w:val="24"/>
          <w:szCs w:val="24"/>
          <w:lang w:val="en-GB"/>
        </w:rPr>
      </w:pPr>
      <w:r w:rsidRPr="009E1822">
        <w:rPr>
          <w:rFonts w:ascii="Arial" w:hAnsi="Arial" w:cs="Arial"/>
          <w:sz w:val="24"/>
          <w:szCs w:val="24"/>
          <w:lang w:val="en-GB"/>
        </w:rPr>
        <w:t>per Post:</w:t>
      </w:r>
      <w:r w:rsidRPr="009E1822">
        <w:rPr>
          <w:rFonts w:ascii="Arial" w:hAnsi="Arial" w:cs="Arial"/>
          <w:sz w:val="24"/>
          <w:szCs w:val="24"/>
          <w:lang w:val="en-GB"/>
        </w:rPr>
        <w:tab/>
      </w:r>
      <w:r w:rsidRPr="009E1822">
        <w:rPr>
          <w:rFonts w:ascii="Arial" w:hAnsi="Arial" w:cs="Arial"/>
          <w:sz w:val="24"/>
          <w:szCs w:val="24"/>
          <w:lang w:val="en-GB"/>
        </w:rPr>
        <w:tab/>
      </w:r>
      <w:r w:rsidRPr="009E1822">
        <w:rPr>
          <w:rFonts w:ascii="Arial" w:hAnsi="Arial" w:cs="Arial"/>
          <w:sz w:val="24"/>
          <w:szCs w:val="24"/>
          <w:lang w:val="en-GB"/>
        </w:rPr>
        <w:tab/>
      </w:r>
      <w:r w:rsidRPr="009E1822">
        <w:rPr>
          <w:rFonts w:ascii="Arial" w:hAnsi="Arial" w:cs="Arial"/>
          <w:sz w:val="24"/>
          <w:szCs w:val="24"/>
          <w:lang w:val="en-GB"/>
        </w:rPr>
        <w:tab/>
      </w:r>
      <w:r w:rsidRPr="009E1822">
        <w:rPr>
          <w:rFonts w:ascii="Arial" w:hAnsi="Arial" w:cs="Arial"/>
          <w:sz w:val="24"/>
          <w:szCs w:val="24"/>
          <w:lang w:val="en-GB"/>
        </w:rPr>
        <w:tab/>
      </w:r>
      <w:r w:rsidR="00FE7E17" w:rsidRPr="009E1822">
        <w:rPr>
          <w:rFonts w:ascii="Arial" w:hAnsi="Arial" w:cs="Arial"/>
          <w:sz w:val="24"/>
          <w:szCs w:val="24"/>
          <w:lang w:val="en-GB"/>
        </w:rPr>
        <w:tab/>
      </w:r>
      <w:proofErr w:type="spellStart"/>
      <w:r w:rsidR="00FE7E17" w:rsidRPr="009E1822">
        <w:rPr>
          <w:rFonts w:ascii="Arial" w:hAnsi="Arial" w:cs="Arial"/>
          <w:sz w:val="24"/>
          <w:szCs w:val="24"/>
          <w:lang w:val="en-GB"/>
        </w:rPr>
        <w:t>oder</w:t>
      </w:r>
      <w:proofErr w:type="spellEnd"/>
      <w:r w:rsidRPr="009E1822">
        <w:rPr>
          <w:rFonts w:ascii="Arial" w:hAnsi="Arial" w:cs="Arial"/>
          <w:sz w:val="24"/>
          <w:szCs w:val="24"/>
          <w:lang w:val="en-GB"/>
        </w:rPr>
        <w:t xml:space="preserve"> per Mail an: </w:t>
      </w:r>
    </w:p>
    <w:p w14:paraId="30471EC5" w14:textId="77777777" w:rsidR="00460969" w:rsidRPr="009E1822" w:rsidRDefault="00460969" w:rsidP="00460969">
      <w:pPr>
        <w:rPr>
          <w:rFonts w:ascii="Arial" w:hAnsi="Arial" w:cs="Arial"/>
          <w:sz w:val="24"/>
          <w:szCs w:val="24"/>
          <w:lang w:val="en-GB"/>
        </w:rPr>
      </w:pPr>
    </w:p>
    <w:p w14:paraId="30471EC6" w14:textId="396809C0" w:rsidR="00460969" w:rsidRPr="00B37DBD" w:rsidRDefault="00460969" w:rsidP="00460969">
      <w:pPr>
        <w:tabs>
          <w:tab w:val="left" w:pos="4253"/>
        </w:tabs>
        <w:rPr>
          <w:rFonts w:ascii="Arial" w:hAnsi="Arial" w:cs="Arial"/>
          <w:sz w:val="24"/>
          <w:szCs w:val="24"/>
        </w:rPr>
      </w:pPr>
      <w:r w:rsidRPr="00B37DBD">
        <w:rPr>
          <w:rFonts w:ascii="Arial" w:hAnsi="Arial" w:cs="Arial"/>
          <w:sz w:val="24"/>
          <w:szCs w:val="24"/>
        </w:rPr>
        <w:t>AktivGOAL</w:t>
      </w:r>
      <w:r w:rsidRPr="00B37DBD">
        <w:rPr>
          <w:rFonts w:ascii="Arial" w:hAnsi="Arial" w:cs="Arial"/>
          <w:sz w:val="24"/>
          <w:szCs w:val="24"/>
        </w:rPr>
        <w:tab/>
      </w:r>
      <w:r w:rsidR="00FE7E17" w:rsidRPr="00B37DBD">
        <w:rPr>
          <w:rFonts w:ascii="Arial" w:hAnsi="Arial" w:cs="Arial"/>
          <w:sz w:val="24"/>
          <w:szCs w:val="24"/>
        </w:rPr>
        <w:tab/>
      </w:r>
    </w:p>
    <w:p w14:paraId="6106707F" w14:textId="5528E18F" w:rsidR="00393A8B" w:rsidRDefault="00393A8B" w:rsidP="00393A8B">
      <w:pPr>
        <w:rPr>
          <w:rFonts w:ascii="Arial" w:hAnsi="Arial" w:cs="Arial"/>
          <w:sz w:val="24"/>
          <w:szCs w:val="24"/>
        </w:rPr>
      </w:pPr>
      <w:r>
        <w:rPr>
          <w:rFonts w:ascii="Arial" w:hAnsi="Arial" w:cs="Arial"/>
          <w:sz w:val="24"/>
          <w:szCs w:val="24"/>
        </w:rPr>
        <w:t>Stefan Hawranke</w:t>
      </w:r>
    </w:p>
    <w:p w14:paraId="1D82D8EE" w14:textId="54C5C0C8" w:rsidR="00393A8B" w:rsidRDefault="00393A8B" w:rsidP="00393A8B">
      <w:pPr>
        <w:rPr>
          <w:rFonts w:ascii="Arial" w:hAnsi="Arial" w:cs="Arial"/>
          <w:sz w:val="24"/>
          <w:szCs w:val="24"/>
        </w:rPr>
      </w:pPr>
      <w:proofErr w:type="spellStart"/>
      <w:r>
        <w:rPr>
          <w:rFonts w:ascii="Arial" w:hAnsi="Arial" w:cs="Arial"/>
          <w:sz w:val="24"/>
          <w:szCs w:val="24"/>
        </w:rPr>
        <w:t>F</w:t>
      </w:r>
      <w:r w:rsidR="004868A1">
        <w:rPr>
          <w:rFonts w:ascii="Arial" w:hAnsi="Arial" w:cs="Arial"/>
          <w:sz w:val="24"/>
          <w:szCs w:val="24"/>
        </w:rPr>
        <w:t>ählmannweg</w:t>
      </w:r>
      <w:proofErr w:type="spellEnd"/>
      <w:r w:rsidR="004868A1">
        <w:rPr>
          <w:rFonts w:ascii="Arial" w:hAnsi="Arial" w:cs="Arial"/>
          <w:sz w:val="24"/>
          <w:szCs w:val="24"/>
        </w:rPr>
        <w:t xml:space="preserve"> </w:t>
      </w:r>
      <w:r>
        <w:rPr>
          <w:rFonts w:ascii="Arial" w:hAnsi="Arial" w:cs="Arial"/>
          <w:sz w:val="24"/>
          <w:szCs w:val="24"/>
        </w:rPr>
        <w:t>25a</w:t>
      </w:r>
    </w:p>
    <w:p w14:paraId="5E81CF1A" w14:textId="55699E2D" w:rsidR="007D368A" w:rsidRDefault="00393A8B" w:rsidP="00393A8B">
      <w:pPr>
        <w:rPr>
          <w:rFonts w:ascii="Arial" w:hAnsi="Arial" w:cs="Arial"/>
          <w:sz w:val="24"/>
          <w:szCs w:val="24"/>
        </w:rPr>
      </w:pPr>
      <w:r>
        <w:rPr>
          <w:rFonts w:ascii="Arial" w:hAnsi="Arial" w:cs="Arial"/>
          <w:sz w:val="24"/>
          <w:szCs w:val="24"/>
        </w:rPr>
        <w:t>14089 Berlin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442D2">
        <w:rPr>
          <w:rFonts w:ascii="Arial" w:hAnsi="Arial" w:cs="Arial"/>
          <w:sz w:val="24"/>
          <w:szCs w:val="24"/>
        </w:rPr>
        <w:tab/>
      </w:r>
      <w:r w:rsidR="009442D2">
        <w:rPr>
          <w:rFonts w:ascii="Arial" w:hAnsi="Arial" w:cs="Arial"/>
          <w:sz w:val="24"/>
          <w:szCs w:val="24"/>
        </w:rPr>
        <w:tab/>
      </w:r>
      <w:hyperlink r:id="rId14" w:history="1">
        <w:r w:rsidR="007D368A" w:rsidRPr="000A068A">
          <w:rPr>
            <w:rStyle w:val="Hyperlink"/>
            <w:rFonts w:ascii="Arial" w:hAnsi="Arial" w:cs="Arial"/>
            <w:sz w:val="24"/>
            <w:szCs w:val="24"/>
          </w:rPr>
          <w:t>meldung@goalball.de</w:t>
        </w:r>
      </w:hyperlink>
    </w:p>
    <w:p w14:paraId="30471EC8" w14:textId="03C2B695" w:rsidR="00460969" w:rsidRDefault="00460969" w:rsidP="00393A8B">
      <w:pPr>
        <w:rPr>
          <w:rFonts w:ascii="Arial" w:hAnsi="Arial" w:cs="Arial"/>
          <w:sz w:val="24"/>
          <w:szCs w:val="24"/>
        </w:rPr>
      </w:pPr>
    </w:p>
    <w:p w14:paraId="30471EC9" w14:textId="77777777" w:rsidR="00460969" w:rsidRDefault="005D5A51" w:rsidP="00460969">
      <w:pPr>
        <w:rPr>
          <w:rFonts w:ascii="Arial" w:hAnsi="Arial" w:cs="Arial"/>
          <w:sz w:val="24"/>
          <w:szCs w:val="24"/>
        </w:rPr>
      </w:pPr>
      <w:r>
        <w:rPr>
          <w:rFonts w:ascii="Arial" w:hAnsi="Arial" w:cs="Arial"/>
          <w:noProof/>
          <w:sz w:val="24"/>
          <w:szCs w:val="24"/>
          <w:lang w:eastAsia="de-DE"/>
        </w:rPr>
        <mc:AlternateContent>
          <mc:Choice Requires="wps">
            <w:drawing>
              <wp:anchor distT="4294967293" distB="4294967293" distL="114300" distR="114300" simplePos="0" relativeHeight="251655680" behindDoc="0" locked="0" layoutInCell="1" allowOverlap="1" wp14:anchorId="30471F55" wp14:editId="30471F56">
                <wp:simplePos x="0" y="0"/>
                <wp:positionH relativeFrom="column">
                  <wp:posOffset>319405</wp:posOffset>
                </wp:positionH>
                <wp:positionV relativeFrom="paragraph">
                  <wp:posOffset>40639</wp:posOffset>
                </wp:positionV>
                <wp:extent cx="4457700" cy="0"/>
                <wp:effectExtent l="0" t="0" r="190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72BF94" id="_x0000_t32" coordsize="21600,21600" o:spt="32" o:oned="t" path="m,l21600,21600e" filled="f">
                <v:path arrowok="t" fillok="f" o:connecttype="none"/>
                <o:lock v:ext="edit" shapetype="t"/>
              </v:shapetype>
              <v:shape id="AutoShape 4" o:spid="_x0000_s1026" type="#_x0000_t32" style="position:absolute;margin-left:25.15pt;margin-top:3.2pt;width:351pt;height:0;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V3j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VEexjMYV0BUpbY2NEiP6tW8aPrdIaWrjqiWx+C3k4HcLGQk71LCxRkoshs+awYxBPDj&#10;rI6N7QMkTAEdoySnmyT86BGFj3k+fXxM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"/>
            </w:pict>
          </mc:Fallback>
        </mc:AlternateContent>
      </w:r>
    </w:p>
    <w:p w14:paraId="30471ECA" w14:textId="77777777" w:rsidR="00460969" w:rsidRDefault="00460969" w:rsidP="00460969">
      <w:pPr>
        <w:rPr>
          <w:rFonts w:ascii="Arial" w:hAnsi="Arial" w:cs="Arial"/>
          <w:sz w:val="24"/>
          <w:szCs w:val="24"/>
        </w:rPr>
      </w:pPr>
    </w:p>
    <w:p w14:paraId="30471ECB" w14:textId="3F44659F" w:rsidR="00460969" w:rsidRDefault="00460969" w:rsidP="00460969">
      <w:pPr>
        <w:rPr>
          <w:rFonts w:ascii="Arial" w:hAnsi="Arial" w:cs="Arial"/>
          <w:sz w:val="24"/>
          <w:szCs w:val="24"/>
        </w:rPr>
      </w:pPr>
      <w:r>
        <w:rPr>
          <w:rFonts w:ascii="Arial" w:hAnsi="Arial" w:cs="Arial"/>
          <w:sz w:val="24"/>
          <w:szCs w:val="24"/>
        </w:rPr>
        <w:t>Wir melden uns</w:t>
      </w:r>
      <w:r w:rsidR="009442D2">
        <w:rPr>
          <w:rFonts w:ascii="Arial" w:hAnsi="Arial" w:cs="Arial"/>
          <w:sz w:val="24"/>
          <w:szCs w:val="24"/>
        </w:rPr>
        <w:t xml:space="preserve"> als Team für den Ligapokal 20</w:t>
      </w:r>
      <w:r w:rsidR="003B337C">
        <w:rPr>
          <w:rFonts w:ascii="Arial" w:hAnsi="Arial" w:cs="Arial"/>
          <w:sz w:val="24"/>
          <w:szCs w:val="24"/>
        </w:rPr>
        <w:t>2</w:t>
      </w:r>
      <w:r w:rsidR="00393A8B">
        <w:rPr>
          <w:rFonts w:ascii="Arial" w:hAnsi="Arial" w:cs="Arial"/>
          <w:sz w:val="24"/>
          <w:szCs w:val="24"/>
        </w:rPr>
        <w:t>3</w:t>
      </w:r>
      <w:r>
        <w:rPr>
          <w:rFonts w:ascii="Arial" w:hAnsi="Arial" w:cs="Arial"/>
          <w:sz w:val="24"/>
          <w:szCs w:val="24"/>
        </w:rPr>
        <w:t xml:space="preserve"> im Goalball an.  </w:t>
      </w:r>
    </w:p>
    <w:p w14:paraId="30471ECC" w14:textId="77777777" w:rsidR="00460969" w:rsidRDefault="00460969" w:rsidP="00460969">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460969" w:rsidRPr="00460969" w14:paraId="30471ECF" w14:textId="77777777" w:rsidTr="00460969">
        <w:tc>
          <w:tcPr>
            <w:tcW w:w="9523" w:type="dxa"/>
          </w:tcPr>
          <w:p w14:paraId="30471ECD" w14:textId="77777777" w:rsidR="00460969" w:rsidRPr="00460969" w:rsidRDefault="00460969" w:rsidP="00460969">
            <w:pPr>
              <w:rPr>
                <w:rFonts w:ascii="Arial" w:hAnsi="Arial" w:cs="Arial"/>
                <w:b/>
                <w:sz w:val="24"/>
                <w:szCs w:val="24"/>
              </w:rPr>
            </w:pPr>
            <w:r w:rsidRPr="00460969">
              <w:rPr>
                <w:rFonts w:ascii="Arial" w:hAnsi="Arial" w:cs="Arial"/>
                <w:b/>
                <w:sz w:val="24"/>
                <w:szCs w:val="24"/>
              </w:rPr>
              <w:t>Vereinsname</w:t>
            </w:r>
          </w:p>
          <w:p w14:paraId="30471ECE" w14:textId="77777777" w:rsidR="00460969" w:rsidRPr="00460969" w:rsidRDefault="00460969" w:rsidP="00460969">
            <w:pPr>
              <w:rPr>
                <w:rFonts w:ascii="Arial" w:hAnsi="Arial" w:cs="Arial"/>
                <w:sz w:val="24"/>
                <w:szCs w:val="24"/>
              </w:rPr>
            </w:pPr>
          </w:p>
        </w:tc>
      </w:tr>
    </w:tbl>
    <w:p w14:paraId="30471ED0" w14:textId="77777777" w:rsidR="00460969" w:rsidRDefault="00460969" w:rsidP="00460969">
      <w:pPr>
        <w:rPr>
          <w:rFonts w:ascii="Arial" w:hAnsi="Arial" w:cs="Arial"/>
          <w:sz w:val="24"/>
          <w:szCs w:val="24"/>
        </w:rPr>
      </w:pPr>
    </w:p>
    <w:p w14:paraId="30471ED1" w14:textId="77777777" w:rsidR="00F70A2E" w:rsidRDefault="00F70A2E" w:rsidP="00460969">
      <w:pPr>
        <w:rPr>
          <w:rFonts w:ascii="Arial" w:hAnsi="Arial" w:cs="Arial"/>
          <w:sz w:val="24"/>
          <w:szCs w:val="24"/>
        </w:rPr>
      </w:pPr>
    </w:p>
    <w:p w14:paraId="30471ED2" w14:textId="77777777" w:rsidR="00460969" w:rsidRPr="00F70A2E" w:rsidRDefault="00460969" w:rsidP="00460969">
      <w:pPr>
        <w:rPr>
          <w:rFonts w:ascii="Arial" w:hAnsi="Arial" w:cs="Arial"/>
          <w:b/>
          <w:sz w:val="24"/>
          <w:szCs w:val="24"/>
        </w:rPr>
      </w:pPr>
      <w:r w:rsidRPr="00F70A2E">
        <w:rPr>
          <w:rFonts w:ascii="Arial" w:hAnsi="Arial" w:cs="Arial"/>
          <w:b/>
          <w:sz w:val="24"/>
          <w:szCs w:val="24"/>
        </w:rPr>
        <w:t>Ansprechpartner/-in</w:t>
      </w:r>
    </w:p>
    <w:p w14:paraId="30471ED3" w14:textId="77777777" w:rsidR="00F70A2E" w:rsidRDefault="00F70A2E" w:rsidP="00460969">
      <w:pPr>
        <w:rPr>
          <w:rFonts w:ascii="Arial" w:hAnsi="Arial" w:cs="Arial"/>
          <w:sz w:val="24"/>
          <w:szCs w:val="24"/>
        </w:rPr>
      </w:pPr>
    </w:p>
    <w:p w14:paraId="30471ED4" w14:textId="77777777" w:rsidR="00F70A2E" w:rsidRDefault="00F70A2E" w:rsidP="00F70A2E">
      <w:pPr>
        <w:spacing w:line="360" w:lineRule="auto"/>
        <w:rPr>
          <w:rFonts w:ascii="Arial" w:hAnsi="Arial" w:cs="Arial"/>
          <w:sz w:val="24"/>
          <w:szCs w:val="24"/>
        </w:rPr>
      </w:pPr>
      <w:r>
        <w:rPr>
          <w:rFonts w:ascii="Arial" w:hAnsi="Arial" w:cs="Arial"/>
          <w:sz w:val="24"/>
          <w:szCs w:val="24"/>
        </w:rPr>
        <w:t>Name:</w:t>
      </w:r>
    </w:p>
    <w:p w14:paraId="30471ED5" w14:textId="77777777" w:rsidR="00F70A2E" w:rsidRDefault="00F70A2E" w:rsidP="00F70A2E">
      <w:pPr>
        <w:spacing w:line="360" w:lineRule="auto"/>
        <w:rPr>
          <w:rFonts w:ascii="Arial" w:hAnsi="Arial" w:cs="Arial"/>
          <w:sz w:val="24"/>
          <w:szCs w:val="24"/>
        </w:rPr>
      </w:pPr>
    </w:p>
    <w:p w14:paraId="30471ED6" w14:textId="77777777" w:rsidR="00F70A2E" w:rsidRDefault="00F70A2E" w:rsidP="00F70A2E">
      <w:pPr>
        <w:spacing w:line="360" w:lineRule="auto"/>
        <w:rPr>
          <w:rFonts w:ascii="Arial" w:hAnsi="Arial" w:cs="Arial"/>
          <w:sz w:val="24"/>
          <w:szCs w:val="24"/>
        </w:rPr>
      </w:pPr>
      <w:r>
        <w:rPr>
          <w:rFonts w:ascii="Arial" w:hAnsi="Arial" w:cs="Arial"/>
          <w:sz w:val="24"/>
          <w:szCs w:val="24"/>
        </w:rPr>
        <w:t>Vorname:</w:t>
      </w:r>
    </w:p>
    <w:p w14:paraId="30471ED7" w14:textId="77777777" w:rsidR="00F70A2E" w:rsidRDefault="00F70A2E" w:rsidP="00F70A2E">
      <w:pPr>
        <w:spacing w:line="360" w:lineRule="auto"/>
        <w:rPr>
          <w:rFonts w:ascii="Arial" w:hAnsi="Arial" w:cs="Arial"/>
          <w:sz w:val="24"/>
          <w:szCs w:val="24"/>
        </w:rPr>
      </w:pPr>
    </w:p>
    <w:p w14:paraId="30471ED8" w14:textId="77777777" w:rsidR="00F70A2E" w:rsidRDefault="00F70A2E" w:rsidP="00F70A2E">
      <w:pPr>
        <w:spacing w:line="360" w:lineRule="auto"/>
        <w:rPr>
          <w:rFonts w:ascii="Arial" w:hAnsi="Arial" w:cs="Arial"/>
          <w:sz w:val="24"/>
          <w:szCs w:val="24"/>
        </w:rPr>
      </w:pPr>
      <w:r>
        <w:rPr>
          <w:rFonts w:ascii="Arial" w:hAnsi="Arial" w:cs="Arial"/>
          <w:sz w:val="24"/>
          <w:szCs w:val="24"/>
        </w:rPr>
        <w:t>Anschrift:</w:t>
      </w:r>
    </w:p>
    <w:p w14:paraId="30471ED9" w14:textId="77777777" w:rsidR="00F70A2E" w:rsidRDefault="00F70A2E" w:rsidP="00F70A2E">
      <w:pPr>
        <w:spacing w:line="360" w:lineRule="auto"/>
        <w:rPr>
          <w:rFonts w:ascii="Arial" w:hAnsi="Arial" w:cs="Arial"/>
          <w:sz w:val="24"/>
          <w:szCs w:val="24"/>
        </w:rPr>
      </w:pPr>
    </w:p>
    <w:p w14:paraId="30471EDA" w14:textId="77777777" w:rsidR="00F70A2E" w:rsidRDefault="00F70A2E" w:rsidP="00F70A2E">
      <w:pPr>
        <w:spacing w:line="360" w:lineRule="auto"/>
        <w:rPr>
          <w:rFonts w:ascii="Arial" w:hAnsi="Arial" w:cs="Arial"/>
          <w:sz w:val="24"/>
          <w:szCs w:val="24"/>
        </w:rPr>
      </w:pPr>
      <w:r>
        <w:rPr>
          <w:rFonts w:ascii="Arial" w:hAnsi="Arial" w:cs="Arial"/>
          <w:sz w:val="24"/>
          <w:szCs w:val="24"/>
        </w:rPr>
        <w:t>E-Mail:</w:t>
      </w:r>
    </w:p>
    <w:p w14:paraId="30471EDB" w14:textId="77777777" w:rsidR="00F70A2E" w:rsidRDefault="00F70A2E" w:rsidP="00F70A2E">
      <w:pPr>
        <w:spacing w:line="360" w:lineRule="auto"/>
        <w:rPr>
          <w:rFonts w:ascii="Arial" w:hAnsi="Arial" w:cs="Arial"/>
          <w:sz w:val="24"/>
          <w:szCs w:val="24"/>
        </w:rPr>
      </w:pPr>
    </w:p>
    <w:p w14:paraId="30471EDC" w14:textId="77777777" w:rsidR="00F70A2E" w:rsidRDefault="00F70A2E" w:rsidP="00F70A2E">
      <w:pPr>
        <w:spacing w:line="360" w:lineRule="auto"/>
        <w:rPr>
          <w:rFonts w:ascii="Arial" w:hAnsi="Arial" w:cs="Arial"/>
          <w:sz w:val="24"/>
          <w:szCs w:val="24"/>
        </w:rPr>
      </w:pPr>
      <w:r>
        <w:rPr>
          <w:rFonts w:ascii="Arial" w:hAnsi="Arial" w:cs="Arial"/>
          <w:sz w:val="24"/>
          <w:szCs w:val="24"/>
        </w:rPr>
        <w:t>Telefon:</w:t>
      </w:r>
    </w:p>
    <w:p w14:paraId="30471EDD" w14:textId="77777777" w:rsidR="00460969" w:rsidRDefault="00460969" w:rsidP="00460969">
      <w:pPr>
        <w:rPr>
          <w:rFonts w:ascii="Arial" w:hAnsi="Arial" w:cs="Arial"/>
          <w:sz w:val="24"/>
          <w:szCs w:val="24"/>
        </w:rPr>
      </w:pPr>
    </w:p>
    <w:p w14:paraId="30471EDE" w14:textId="77777777" w:rsidR="00460969" w:rsidRPr="00460969" w:rsidRDefault="00460969" w:rsidP="00460969">
      <w:pPr>
        <w:pStyle w:val="StandardWeb"/>
        <w:rPr>
          <w:rFonts w:ascii="Arial" w:hAnsi="Arial" w:cs="Arial"/>
        </w:rPr>
      </w:pPr>
      <w:r w:rsidRPr="00460969">
        <w:rPr>
          <w:rFonts w:ascii="Arial" w:hAnsi="Arial" w:cs="Arial"/>
        </w:rPr>
        <w:t xml:space="preserve">(Der Qualifikationsschlüssel sowie die Behandlung von nicht automatisch qualifizierten Mannschaften ist der offiziellen Ausschreibung zu entnehmen. Die angemeldeten Mannschaften werden zeitnah über die Startplatzvergabe informiert!) </w:t>
      </w:r>
    </w:p>
    <w:p w14:paraId="30471EDF" w14:textId="77777777" w:rsidR="00460969" w:rsidRPr="00460969" w:rsidRDefault="00460969" w:rsidP="00460969">
      <w:pPr>
        <w:rPr>
          <w:rFonts w:ascii="Arial" w:hAnsi="Arial" w:cs="Arial"/>
          <w:sz w:val="24"/>
          <w:szCs w:val="24"/>
        </w:rPr>
      </w:pPr>
    </w:p>
    <w:p w14:paraId="30471EE2" w14:textId="77777777" w:rsidR="00460969" w:rsidRDefault="00460969" w:rsidP="00460969">
      <w:pPr>
        <w:rPr>
          <w:rFonts w:ascii="Arial" w:hAnsi="Arial" w:cs="Arial"/>
          <w:sz w:val="24"/>
          <w:szCs w:val="24"/>
        </w:rPr>
      </w:pPr>
    </w:p>
    <w:p w14:paraId="30471EE3" w14:textId="77777777" w:rsidR="00460969" w:rsidRDefault="00460969" w:rsidP="00460969">
      <w:pPr>
        <w:rPr>
          <w:rFonts w:ascii="Arial" w:hAnsi="Arial" w:cs="Arial"/>
          <w:sz w:val="24"/>
          <w:szCs w:val="24"/>
        </w:rPr>
      </w:pPr>
    </w:p>
    <w:p w14:paraId="30471EE4" w14:textId="77777777" w:rsidR="00460969" w:rsidRDefault="00460969" w:rsidP="00460969">
      <w:pPr>
        <w:tabs>
          <w:tab w:val="left" w:pos="3402"/>
        </w:tabs>
        <w:rPr>
          <w:rFonts w:ascii="Arial" w:hAnsi="Arial" w:cs="Arial"/>
          <w:sz w:val="24"/>
          <w:szCs w:val="24"/>
        </w:rPr>
      </w:pPr>
      <w:r>
        <w:rPr>
          <w:rFonts w:ascii="Arial" w:hAnsi="Arial" w:cs="Arial"/>
          <w:sz w:val="24"/>
          <w:szCs w:val="24"/>
        </w:rPr>
        <w:t>__________________________</w:t>
      </w:r>
      <w:r>
        <w:rPr>
          <w:rFonts w:ascii="Arial" w:hAnsi="Arial" w:cs="Arial"/>
          <w:sz w:val="24"/>
          <w:szCs w:val="24"/>
        </w:rPr>
        <w:tab/>
      </w:r>
      <w:r>
        <w:rPr>
          <w:rFonts w:ascii="Arial" w:hAnsi="Arial" w:cs="Arial"/>
          <w:sz w:val="24"/>
          <w:szCs w:val="24"/>
        </w:rPr>
        <w:tab/>
        <w:t>________________</w:t>
      </w:r>
    </w:p>
    <w:p w14:paraId="30471EE5" w14:textId="77777777" w:rsidR="00460969" w:rsidRDefault="00460969" w:rsidP="00460969">
      <w:pPr>
        <w:rPr>
          <w:rFonts w:ascii="Arial" w:hAnsi="Arial" w:cs="Arial"/>
          <w:sz w:val="24"/>
          <w:szCs w:val="24"/>
        </w:rPr>
      </w:pPr>
      <w:r>
        <w:rPr>
          <w:rFonts w:ascii="Arial" w:hAnsi="Arial" w:cs="Arial"/>
          <w:sz w:val="24"/>
          <w:szCs w:val="24"/>
        </w:rPr>
        <w:t>Ort, Datum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Unterschrift</w:t>
      </w:r>
    </w:p>
    <w:p w14:paraId="30471EE6" w14:textId="7C574224" w:rsidR="00460969" w:rsidRPr="00460969" w:rsidRDefault="00460969" w:rsidP="00460969">
      <w:pPr>
        <w:jc w:val="center"/>
        <w:rPr>
          <w:rFonts w:ascii="Arial" w:hAnsi="Arial" w:cs="Arial"/>
          <w:b/>
          <w:sz w:val="24"/>
          <w:szCs w:val="24"/>
        </w:rPr>
      </w:pPr>
      <w:r>
        <w:rPr>
          <w:rFonts w:ascii="Arial" w:hAnsi="Arial" w:cs="Arial"/>
          <w:sz w:val="24"/>
          <w:szCs w:val="24"/>
        </w:rPr>
        <w:br w:type="page"/>
      </w:r>
      <w:r w:rsidRPr="00460969">
        <w:rPr>
          <w:rFonts w:ascii="Arial" w:hAnsi="Arial" w:cs="Arial"/>
          <w:b/>
          <w:sz w:val="24"/>
          <w:szCs w:val="24"/>
        </w:rPr>
        <w:lastRenderedPageBreak/>
        <w:t>Nennung der Teilnehme</w:t>
      </w:r>
      <w:r w:rsidR="00547A8F">
        <w:rPr>
          <w:rFonts w:ascii="Arial" w:hAnsi="Arial" w:cs="Arial"/>
          <w:b/>
          <w:sz w:val="24"/>
          <w:szCs w:val="24"/>
        </w:rPr>
        <w:t>nden</w:t>
      </w:r>
    </w:p>
    <w:p w14:paraId="5EA6EF02" w14:textId="77777777" w:rsidR="00640462" w:rsidRDefault="00640462" w:rsidP="00460969">
      <w:pPr>
        <w:jc w:val="center"/>
        <w:rPr>
          <w:rFonts w:ascii="Arial" w:hAnsi="Arial" w:cs="Arial"/>
          <w:b/>
          <w:sz w:val="24"/>
          <w:szCs w:val="24"/>
        </w:rPr>
      </w:pPr>
    </w:p>
    <w:p w14:paraId="30471EE8" w14:textId="62868B9D" w:rsidR="00460969" w:rsidRPr="00460969" w:rsidRDefault="00460969" w:rsidP="00460969">
      <w:pPr>
        <w:jc w:val="center"/>
        <w:rPr>
          <w:rFonts w:ascii="Arial" w:hAnsi="Arial" w:cs="Arial"/>
          <w:b/>
          <w:sz w:val="24"/>
          <w:szCs w:val="24"/>
        </w:rPr>
      </w:pPr>
      <w:r>
        <w:rPr>
          <w:rFonts w:ascii="Arial" w:hAnsi="Arial" w:cs="Arial"/>
          <w:b/>
          <w:sz w:val="24"/>
          <w:szCs w:val="24"/>
        </w:rPr>
        <w:t>zum</w:t>
      </w:r>
    </w:p>
    <w:p w14:paraId="30471EE9" w14:textId="77777777" w:rsidR="00460969" w:rsidRDefault="00460969" w:rsidP="00460969">
      <w:pPr>
        <w:rPr>
          <w:rFonts w:ascii="Arial" w:hAnsi="Arial" w:cs="Arial"/>
          <w:sz w:val="24"/>
          <w:szCs w:val="24"/>
        </w:rPr>
      </w:pPr>
    </w:p>
    <w:p w14:paraId="30471EEA" w14:textId="3D154493" w:rsidR="00460969" w:rsidRPr="00FE7E17" w:rsidRDefault="00750F88" w:rsidP="00460969">
      <w:pPr>
        <w:jc w:val="center"/>
        <w:rPr>
          <w:rFonts w:ascii="Arial" w:hAnsi="Arial" w:cs="Arial"/>
          <w:b/>
          <w:color w:val="76923C"/>
          <w:sz w:val="36"/>
          <w:szCs w:val="36"/>
          <w:u w:val="single"/>
        </w:rPr>
      </w:pPr>
      <w:r>
        <w:rPr>
          <w:rFonts w:ascii="Arial" w:hAnsi="Arial" w:cs="Arial"/>
          <w:b/>
          <w:color w:val="76923C"/>
          <w:sz w:val="36"/>
          <w:szCs w:val="36"/>
          <w:u w:val="single"/>
        </w:rPr>
        <w:t xml:space="preserve">Goalball </w:t>
      </w:r>
      <w:r w:rsidR="00691EF4">
        <w:rPr>
          <w:rFonts w:ascii="Arial" w:hAnsi="Arial" w:cs="Arial"/>
          <w:b/>
          <w:color w:val="76923C"/>
          <w:sz w:val="36"/>
          <w:szCs w:val="36"/>
          <w:u w:val="single"/>
        </w:rPr>
        <w:t>Ligapokal 20</w:t>
      </w:r>
      <w:r w:rsidR="0079010A">
        <w:rPr>
          <w:rFonts w:ascii="Arial" w:hAnsi="Arial" w:cs="Arial"/>
          <w:b/>
          <w:color w:val="76923C"/>
          <w:sz w:val="36"/>
          <w:szCs w:val="36"/>
          <w:u w:val="single"/>
        </w:rPr>
        <w:t>2</w:t>
      </w:r>
      <w:r w:rsidR="00393A8B">
        <w:rPr>
          <w:rFonts w:ascii="Arial" w:hAnsi="Arial" w:cs="Arial"/>
          <w:b/>
          <w:color w:val="76923C"/>
          <w:sz w:val="36"/>
          <w:szCs w:val="36"/>
          <w:u w:val="single"/>
        </w:rPr>
        <w:t>3</w:t>
      </w:r>
    </w:p>
    <w:p w14:paraId="30471EEB" w14:textId="77777777" w:rsidR="00460969" w:rsidRDefault="00460969" w:rsidP="00460969">
      <w:pPr>
        <w:rPr>
          <w:rFonts w:ascii="Arial" w:hAnsi="Arial" w:cs="Arial"/>
          <w:sz w:val="24"/>
          <w:szCs w:val="24"/>
        </w:rPr>
      </w:pPr>
    </w:p>
    <w:p w14:paraId="30471EEC" w14:textId="2E27F13D" w:rsidR="00460969" w:rsidRDefault="00460969" w:rsidP="00460969">
      <w:pPr>
        <w:rPr>
          <w:rFonts w:ascii="Arial" w:hAnsi="Arial" w:cs="Arial"/>
          <w:sz w:val="24"/>
          <w:szCs w:val="24"/>
        </w:rPr>
      </w:pPr>
      <w:r>
        <w:rPr>
          <w:rFonts w:ascii="Arial" w:hAnsi="Arial" w:cs="Arial"/>
          <w:sz w:val="24"/>
          <w:szCs w:val="24"/>
        </w:rPr>
        <w:t xml:space="preserve">Rücksendefrist bis spätestens </w:t>
      </w:r>
      <w:r w:rsidR="00393A8B">
        <w:rPr>
          <w:rFonts w:ascii="Arial" w:hAnsi="Arial" w:cs="Arial"/>
          <w:sz w:val="24"/>
          <w:szCs w:val="24"/>
        </w:rPr>
        <w:t>04.09.2023</w:t>
      </w:r>
    </w:p>
    <w:p w14:paraId="30471EED" w14:textId="77777777" w:rsidR="00460969" w:rsidRDefault="00460969" w:rsidP="00460969">
      <w:pPr>
        <w:rPr>
          <w:rFonts w:ascii="Arial" w:hAnsi="Arial" w:cs="Arial"/>
          <w:sz w:val="24"/>
          <w:szCs w:val="24"/>
        </w:rPr>
      </w:pPr>
    </w:p>
    <w:p w14:paraId="30471EEE" w14:textId="77777777" w:rsidR="00460969" w:rsidRPr="00C24757" w:rsidRDefault="00460969" w:rsidP="00460969">
      <w:pPr>
        <w:rPr>
          <w:rFonts w:ascii="Arial" w:hAnsi="Arial" w:cs="Arial"/>
          <w:sz w:val="24"/>
          <w:szCs w:val="24"/>
        </w:rPr>
      </w:pPr>
      <w:r w:rsidRPr="00C24757">
        <w:rPr>
          <w:rFonts w:ascii="Arial" w:hAnsi="Arial" w:cs="Arial"/>
          <w:sz w:val="24"/>
          <w:szCs w:val="24"/>
        </w:rPr>
        <w:t>per Post:</w:t>
      </w:r>
      <w:r w:rsidRPr="00C24757">
        <w:rPr>
          <w:rFonts w:ascii="Arial" w:hAnsi="Arial" w:cs="Arial"/>
          <w:sz w:val="24"/>
          <w:szCs w:val="24"/>
        </w:rPr>
        <w:tab/>
      </w:r>
      <w:r w:rsidRPr="00C24757">
        <w:rPr>
          <w:rFonts w:ascii="Arial" w:hAnsi="Arial" w:cs="Arial"/>
          <w:sz w:val="24"/>
          <w:szCs w:val="24"/>
        </w:rPr>
        <w:tab/>
      </w:r>
      <w:r w:rsidRPr="00C24757">
        <w:rPr>
          <w:rFonts w:ascii="Arial" w:hAnsi="Arial" w:cs="Arial"/>
          <w:sz w:val="24"/>
          <w:szCs w:val="24"/>
        </w:rPr>
        <w:tab/>
      </w:r>
      <w:r w:rsidRPr="00C24757">
        <w:rPr>
          <w:rFonts w:ascii="Arial" w:hAnsi="Arial" w:cs="Arial"/>
          <w:sz w:val="24"/>
          <w:szCs w:val="24"/>
        </w:rPr>
        <w:tab/>
      </w:r>
      <w:r w:rsidR="00FE7E17" w:rsidRPr="00C24757">
        <w:rPr>
          <w:rFonts w:ascii="Arial" w:hAnsi="Arial" w:cs="Arial"/>
          <w:sz w:val="24"/>
          <w:szCs w:val="24"/>
        </w:rPr>
        <w:tab/>
      </w:r>
      <w:r w:rsidR="00FE7E17" w:rsidRPr="00C24757">
        <w:rPr>
          <w:rFonts w:ascii="Arial" w:hAnsi="Arial" w:cs="Arial"/>
          <w:sz w:val="24"/>
          <w:szCs w:val="24"/>
        </w:rPr>
        <w:tab/>
        <w:t>oder</w:t>
      </w:r>
      <w:r w:rsidRPr="00C24757">
        <w:rPr>
          <w:rFonts w:ascii="Arial" w:hAnsi="Arial" w:cs="Arial"/>
          <w:sz w:val="24"/>
          <w:szCs w:val="24"/>
        </w:rPr>
        <w:t xml:space="preserve"> per Mail an: </w:t>
      </w:r>
    </w:p>
    <w:p w14:paraId="30471EEF" w14:textId="77777777" w:rsidR="00460969" w:rsidRPr="00C24757" w:rsidRDefault="00460969" w:rsidP="00460969">
      <w:pPr>
        <w:rPr>
          <w:rFonts w:ascii="Arial" w:hAnsi="Arial" w:cs="Arial"/>
          <w:sz w:val="24"/>
          <w:szCs w:val="24"/>
        </w:rPr>
      </w:pPr>
    </w:p>
    <w:p w14:paraId="209F387D" w14:textId="77777777" w:rsidR="00393A8B" w:rsidRPr="00B37DBD" w:rsidRDefault="00393A8B" w:rsidP="00393A8B">
      <w:pPr>
        <w:tabs>
          <w:tab w:val="left" w:pos="4253"/>
        </w:tabs>
        <w:rPr>
          <w:rFonts w:ascii="Arial" w:hAnsi="Arial" w:cs="Arial"/>
          <w:sz w:val="24"/>
          <w:szCs w:val="24"/>
        </w:rPr>
      </w:pPr>
      <w:r w:rsidRPr="00B37DBD">
        <w:rPr>
          <w:rFonts w:ascii="Arial" w:hAnsi="Arial" w:cs="Arial"/>
          <w:sz w:val="24"/>
          <w:szCs w:val="24"/>
        </w:rPr>
        <w:t>AktivGOAL</w:t>
      </w:r>
      <w:r w:rsidRPr="00B37DBD">
        <w:rPr>
          <w:rFonts w:ascii="Arial" w:hAnsi="Arial" w:cs="Arial"/>
          <w:sz w:val="24"/>
          <w:szCs w:val="24"/>
        </w:rPr>
        <w:tab/>
      </w:r>
      <w:r w:rsidRPr="00B37DBD">
        <w:rPr>
          <w:rFonts w:ascii="Arial" w:hAnsi="Arial" w:cs="Arial"/>
          <w:sz w:val="24"/>
          <w:szCs w:val="24"/>
        </w:rPr>
        <w:tab/>
      </w:r>
    </w:p>
    <w:p w14:paraId="1746D127" w14:textId="77777777" w:rsidR="00393A8B" w:rsidRDefault="00393A8B" w:rsidP="00393A8B">
      <w:pPr>
        <w:rPr>
          <w:rFonts w:ascii="Arial" w:hAnsi="Arial" w:cs="Arial"/>
          <w:sz w:val="24"/>
          <w:szCs w:val="24"/>
        </w:rPr>
      </w:pPr>
      <w:r>
        <w:rPr>
          <w:rFonts w:ascii="Arial" w:hAnsi="Arial" w:cs="Arial"/>
          <w:sz w:val="24"/>
          <w:szCs w:val="24"/>
        </w:rPr>
        <w:t>Stefan Hawranke</w:t>
      </w:r>
    </w:p>
    <w:p w14:paraId="12D2926C" w14:textId="7CD1258D" w:rsidR="00393A8B" w:rsidRDefault="00393A8B" w:rsidP="00393A8B">
      <w:pPr>
        <w:rPr>
          <w:rFonts w:ascii="Arial" w:hAnsi="Arial" w:cs="Arial"/>
          <w:sz w:val="24"/>
          <w:szCs w:val="24"/>
        </w:rPr>
      </w:pPr>
      <w:proofErr w:type="spellStart"/>
      <w:r>
        <w:rPr>
          <w:rFonts w:ascii="Arial" w:hAnsi="Arial" w:cs="Arial"/>
          <w:sz w:val="24"/>
          <w:szCs w:val="24"/>
        </w:rPr>
        <w:t>F</w:t>
      </w:r>
      <w:r w:rsidR="007609E5">
        <w:rPr>
          <w:rFonts w:ascii="Arial" w:hAnsi="Arial" w:cs="Arial"/>
          <w:sz w:val="24"/>
          <w:szCs w:val="24"/>
        </w:rPr>
        <w:t>ählmannweg</w:t>
      </w:r>
      <w:proofErr w:type="spellEnd"/>
      <w:r>
        <w:rPr>
          <w:rFonts w:ascii="Arial" w:hAnsi="Arial" w:cs="Arial"/>
          <w:sz w:val="24"/>
          <w:szCs w:val="24"/>
        </w:rPr>
        <w:t xml:space="preserve"> 25a</w:t>
      </w:r>
    </w:p>
    <w:p w14:paraId="79EAB335" w14:textId="090FB139" w:rsidR="00822236" w:rsidRDefault="00393A8B" w:rsidP="00393A8B">
      <w:pPr>
        <w:rPr>
          <w:rFonts w:ascii="Arial" w:hAnsi="Arial" w:cs="Arial"/>
          <w:sz w:val="24"/>
          <w:szCs w:val="24"/>
        </w:rPr>
      </w:pPr>
      <w:r>
        <w:rPr>
          <w:rFonts w:ascii="Arial" w:hAnsi="Arial" w:cs="Arial"/>
          <w:sz w:val="24"/>
          <w:szCs w:val="24"/>
        </w:rPr>
        <w:t>14089 Berlin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hyperlink r:id="rId15" w:history="1">
        <w:r w:rsidR="00822236" w:rsidRPr="000A068A">
          <w:rPr>
            <w:rStyle w:val="Hyperlink"/>
            <w:rFonts w:ascii="Arial" w:hAnsi="Arial" w:cs="Arial"/>
            <w:sz w:val="24"/>
            <w:szCs w:val="24"/>
          </w:rPr>
          <w:t>meldung@goalball.de</w:t>
        </w:r>
      </w:hyperlink>
    </w:p>
    <w:p w14:paraId="30471EF3" w14:textId="77777777" w:rsidR="009C6A50" w:rsidRDefault="009C6A50" w:rsidP="009C6A50">
      <w:pPr>
        <w:rPr>
          <w:rFonts w:ascii="Arial" w:hAnsi="Arial" w:cs="Arial"/>
          <w:sz w:val="24"/>
          <w:szCs w:val="24"/>
        </w:rPr>
      </w:pPr>
    </w:p>
    <w:p w14:paraId="30471EF4" w14:textId="77777777" w:rsidR="00460969" w:rsidRDefault="005D5A51" w:rsidP="00460969">
      <w:pPr>
        <w:rPr>
          <w:rFonts w:ascii="Arial" w:hAnsi="Arial" w:cs="Arial"/>
          <w:sz w:val="24"/>
          <w:szCs w:val="24"/>
        </w:rPr>
      </w:pPr>
      <w:r>
        <w:rPr>
          <w:rFonts w:ascii="Arial" w:hAnsi="Arial" w:cs="Arial"/>
          <w:noProof/>
          <w:sz w:val="24"/>
          <w:szCs w:val="24"/>
          <w:lang w:eastAsia="de-DE"/>
        </w:rPr>
        <mc:AlternateContent>
          <mc:Choice Requires="wps">
            <w:drawing>
              <wp:anchor distT="4294967293" distB="4294967293" distL="114300" distR="114300" simplePos="0" relativeHeight="251654656" behindDoc="0" locked="0" layoutInCell="1" allowOverlap="1" wp14:anchorId="30471F57" wp14:editId="30471F58">
                <wp:simplePos x="0" y="0"/>
                <wp:positionH relativeFrom="column">
                  <wp:posOffset>319405</wp:posOffset>
                </wp:positionH>
                <wp:positionV relativeFrom="paragraph">
                  <wp:posOffset>40639</wp:posOffset>
                </wp:positionV>
                <wp:extent cx="44577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124FE2" id="AutoShape 2" o:spid="_x0000_s1026" type="#_x0000_t32" style="position:absolute;margin-left:25.15pt;margin-top:3.2pt;width:351pt;height:0;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7g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PPpw0MK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"/>
            </w:pict>
          </mc:Fallback>
        </mc:AlternateContent>
      </w:r>
    </w:p>
    <w:p w14:paraId="30471EF5" w14:textId="77777777" w:rsidR="00460969" w:rsidRDefault="00460969" w:rsidP="00460969">
      <w:pPr>
        <w:rPr>
          <w:rFonts w:ascii="Arial" w:hAnsi="Arial" w:cs="Arial"/>
          <w:sz w:val="24"/>
          <w:szCs w:val="24"/>
        </w:rPr>
      </w:pPr>
    </w:p>
    <w:p w14:paraId="30471EF6" w14:textId="2A767EA2" w:rsidR="00757B02" w:rsidRDefault="00757B02" w:rsidP="00460969">
      <w:pPr>
        <w:rPr>
          <w:rFonts w:ascii="Arial" w:hAnsi="Arial" w:cs="Arial"/>
          <w:sz w:val="24"/>
          <w:szCs w:val="24"/>
        </w:rPr>
      </w:pPr>
      <w:r>
        <w:rPr>
          <w:rFonts w:ascii="Arial" w:hAnsi="Arial" w:cs="Arial"/>
          <w:sz w:val="24"/>
          <w:szCs w:val="24"/>
        </w:rPr>
        <w:t>Wir me</w:t>
      </w:r>
      <w:r w:rsidR="00830068">
        <w:rPr>
          <w:rFonts w:ascii="Arial" w:hAnsi="Arial" w:cs="Arial"/>
          <w:sz w:val="24"/>
          <w:szCs w:val="24"/>
        </w:rPr>
        <w:t>lden folgende Spieler</w:t>
      </w:r>
      <w:r w:rsidR="00547A8F">
        <w:rPr>
          <w:rFonts w:ascii="Arial" w:hAnsi="Arial" w:cs="Arial"/>
          <w:sz w:val="24"/>
          <w:szCs w:val="24"/>
        </w:rPr>
        <w:t>*</w:t>
      </w:r>
      <w:r w:rsidR="00830068">
        <w:rPr>
          <w:rFonts w:ascii="Arial" w:hAnsi="Arial" w:cs="Arial"/>
          <w:sz w:val="24"/>
          <w:szCs w:val="24"/>
        </w:rPr>
        <w:t>innen:</w:t>
      </w:r>
      <w:r>
        <w:rPr>
          <w:rFonts w:ascii="Arial" w:hAnsi="Arial" w:cs="Arial"/>
          <w:sz w:val="24"/>
          <w:szCs w:val="24"/>
        </w:rPr>
        <w:t xml:space="preserve"> </w:t>
      </w:r>
    </w:p>
    <w:p w14:paraId="30471EF7" w14:textId="77777777" w:rsidR="00757B02" w:rsidRDefault="00757B02" w:rsidP="00460969">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460969" w:rsidRPr="00460969" w14:paraId="30471EFA" w14:textId="77777777" w:rsidTr="00460969">
        <w:tc>
          <w:tcPr>
            <w:tcW w:w="9523" w:type="dxa"/>
          </w:tcPr>
          <w:p w14:paraId="30471EF8" w14:textId="77777777" w:rsidR="00460969" w:rsidRPr="00460969" w:rsidRDefault="00460969" w:rsidP="00460969">
            <w:pPr>
              <w:rPr>
                <w:rFonts w:ascii="Arial" w:hAnsi="Arial" w:cs="Arial"/>
                <w:b/>
                <w:sz w:val="24"/>
                <w:szCs w:val="24"/>
              </w:rPr>
            </w:pPr>
            <w:r w:rsidRPr="00460969">
              <w:rPr>
                <w:rFonts w:ascii="Arial" w:hAnsi="Arial" w:cs="Arial"/>
                <w:b/>
                <w:sz w:val="24"/>
                <w:szCs w:val="24"/>
              </w:rPr>
              <w:t>Vereinsname</w:t>
            </w:r>
          </w:p>
          <w:p w14:paraId="30471EF9" w14:textId="77777777" w:rsidR="00460969" w:rsidRPr="00460969" w:rsidRDefault="00460969" w:rsidP="00460969">
            <w:pPr>
              <w:rPr>
                <w:rFonts w:ascii="Arial" w:hAnsi="Arial" w:cs="Arial"/>
                <w:sz w:val="24"/>
                <w:szCs w:val="24"/>
              </w:rPr>
            </w:pPr>
          </w:p>
        </w:tc>
      </w:tr>
    </w:tbl>
    <w:p w14:paraId="30471EFB" w14:textId="77777777" w:rsidR="00460969" w:rsidRDefault="00460969" w:rsidP="00460969">
      <w:pPr>
        <w:rPr>
          <w:rFonts w:ascii="Arial" w:hAnsi="Arial" w:cs="Arial"/>
          <w:sz w:val="24"/>
          <w:szCs w:val="24"/>
        </w:rPr>
      </w:pPr>
    </w:p>
    <w:p w14:paraId="30471EFC" w14:textId="11DF2F98" w:rsidR="00460969" w:rsidRPr="00460969" w:rsidRDefault="00460969" w:rsidP="00460969">
      <w:pPr>
        <w:rPr>
          <w:rFonts w:ascii="Arial" w:hAnsi="Arial" w:cs="Arial"/>
          <w:b/>
          <w:sz w:val="24"/>
          <w:szCs w:val="24"/>
        </w:rPr>
      </w:pPr>
      <w:r w:rsidRPr="00460969">
        <w:rPr>
          <w:rFonts w:ascii="Arial" w:hAnsi="Arial" w:cs="Arial"/>
          <w:b/>
          <w:sz w:val="24"/>
          <w:szCs w:val="24"/>
        </w:rPr>
        <w:t>Spieler</w:t>
      </w:r>
      <w:r w:rsidR="00CC41FD">
        <w:rPr>
          <w:rFonts w:ascii="Arial" w:hAnsi="Arial" w:cs="Arial"/>
          <w:b/>
          <w:sz w:val="24"/>
          <w:szCs w:val="24"/>
        </w:rPr>
        <w:t>*</w:t>
      </w:r>
      <w:r w:rsidRPr="00460969">
        <w:rPr>
          <w:rFonts w:ascii="Arial" w:hAnsi="Arial" w:cs="Arial"/>
          <w:b/>
          <w:sz w:val="24"/>
          <w:szCs w:val="24"/>
        </w:rPr>
        <w:t>innen</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85"/>
        <w:gridCol w:w="1559"/>
        <w:gridCol w:w="1418"/>
        <w:gridCol w:w="1134"/>
        <w:gridCol w:w="1127"/>
      </w:tblGrid>
      <w:tr w:rsidR="00460969" w:rsidRPr="00460969" w14:paraId="30471F04" w14:textId="77777777" w:rsidTr="00CF6756">
        <w:tc>
          <w:tcPr>
            <w:tcW w:w="2376" w:type="dxa"/>
            <w:shd w:val="clear" w:color="auto" w:fill="D6E3BC"/>
          </w:tcPr>
          <w:p w14:paraId="30471EFD" w14:textId="77777777" w:rsidR="00460969" w:rsidRPr="00460969" w:rsidRDefault="00460969" w:rsidP="00460969">
            <w:pPr>
              <w:rPr>
                <w:rFonts w:ascii="Arial" w:hAnsi="Arial" w:cs="Arial"/>
                <w:sz w:val="24"/>
                <w:szCs w:val="24"/>
              </w:rPr>
            </w:pPr>
            <w:r w:rsidRPr="00460969">
              <w:rPr>
                <w:rFonts w:ascii="Arial" w:hAnsi="Arial" w:cs="Arial"/>
                <w:sz w:val="24"/>
                <w:szCs w:val="24"/>
              </w:rPr>
              <w:t>Name</w:t>
            </w:r>
          </w:p>
        </w:tc>
        <w:tc>
          <w:tcPr>
            <w:tcW w:w="1985" w:type="dxa"/>
            <w:shd w:val="clear" w:color="auto" w:fill="D6E3BC"/>
          </w:tcPr>
          <w:p w14:paraId="30471EFE" w14:textId="77777777" w:rsidR="00460969" w:rsidRPr="00460969" w:rsidRDefault="00460969" w:rsidP="00460969">
            <w:pPr>
              <w:rPr>
                <w:rFonts w:ascii="Arial" w:hAnsi="Arial" w:cs="Arial"/>
                <w:sz w:val="24"/>
                <w:szCs w:val="24"/>
              </w:rPr>
            </w:pPr>
            <w:r w:rsidRPr="00460969">
              <w:rPr>
                <w:rFonts w:ascii="Arial" w:hAnsi="Arial" w:cs="Arial"/>
                <w:sz w:val="24"/>
                <w:szCs w:val="24"/>
              </w:rPr>
              <w:t>Vorname</w:t>
            </w:r>
          </w:p>
        </w:tc>
        <w:tc>
          <w:tcPr>
            <w:tcW w:w="1559" w:type="dxa"/>
            <w:shd w:val="clear" w:color="auto" w:fill="D6E3BC"/>
          </w:tcPr>
          <w:p w14:paraId="30471EFF" w14:textId="77777777" w:rsidR="00460969" w:rsidRPr="00460969" w:rsidRDefault="00460969" w:rsidP="00460969">
            <w:pPr>
              <w:rPr>
                <w:rFonts w:ascii="Arial" w:hAnsi="Arial" w:cs="Arial"/>
                <w:sz w:val="24"/>
                <w:szCs w:val="24"/>
              </w:rPr>
            </w:pPr>
            <w:r w:rsidRPr="00460969">
              <w:rPr>
                <w:rFonts w:ascii="Arial" w:hAnsi="Arial" w:cs="Arial"/>
                <w:sz w:val="24"/>
                <w:szCs w:val="24"/>
              </w:rPr>
              <w:t>Geboren am</w:t>
            </w:r>
          </w:p>
        </w:tc>
        <w:tc>
          <w:tcPr>
            <w:tcW w:w="1418" w:type="dxa"/>
            <w:shd w:val="clear" w:color="auto" w:fill="D6E3BC"/>
          </w:tcPr>
          <w:p w14:paraId="30471F00" w14:textId="77777777" w:rsidR="00460969" w:rsidRPr="00460969" w:rsidRDefault="00460969" w:rsidP="00460969">
            <w:pPr>
              <w:rPr>
                <w:rFonts w:ascii="Arial" w:hAnsi="Arial" w:cs="Arial"/>
                <w:sz w:val="24"/>
                <w:szCs w:val="24"/>
              </w:rPr>
            </w:pPr>
            <w:r w:rsidRPr="00460969">
              <w:rPr>
                <w:rFonts w:ascii="Arial" w:hAnsi="Arial" w:cs="Arial"/>
                <w:sz w:val="24"/>
                <w:szCs w:val="24"/>
              </w:rPr>
              <w:t>Geschlecht</w:t>
            </w:r>
          </w:p>
          <w:p w14:paraId="30471F01" w14:textId="77777777" w:rsidR="00460969" w:rsidRPr="00460969" w:rsidRDefault="00460969" w:rsidP="00460969">
            <w:pPr>
              <w:rPr>
                <w:rFonts w:ascii="Arial" w:hAnsi="Arial" w:cs="Arial"/>
                <w:sz w:val="24"/>
                <w:szCs w:val="24"/>
              </w:rPr>
            </w:pPr>
          </w:p>
        </w:tc>
        <w:tc>
          <w:tcPr>
            <w:tcW w:w="1134" w:type="dxa"/>
            <w:shd w:val="clear" w:color="auto" w:fill="D6E3BC"/>
          </w:tcPr>
          <w:p w14:paraId="30471F02" w14:textId="77777777" w:rsidR="00460969" w:rsidRPr="00460969" w:rsidRDefault="00460969" w:rsidP="00460969">
            <w:pPr>
              <w:rPr>
                <w:rFonts w:ascii="Arial" w:hAnsi="Arial" w:cs="Arial"/>
                <w:sz w:val="24"/>
                <w:szCs w:val="24"/>
              </w:rPr>
            </w:pPr>
            <w:proofErr w:type="spellStart"/>
            <w:r w:rsidRPr="00460969">
              <w:rPr>
                <w:rFonts w:ascii="Arial" w:hAnsi="Arial" w:cs="Arial"/>
                <w:sz w:val="24"/>
                <w:szCs w:val="24"/>
              </w:rPr>
              <w:t>Klassi-fizierung</w:t>
            </w:r>
            <w:proofErr w:type="spellEnd"/>
          </w:p>
        </w:tc>
        <w:tc>
          <w:tcPr>
            <w:tcW w:w="1127" w:type="dxa"/>
            <w:shd w:val="clear" w:color="auto" w:fill="D6E3BC"/>
          </w:tcPr>
          <w:p w14:paraId="30471F03" w14:textId="77777777" w:rsidR="00460969" w:rsidRPr="00460969" w:rsidRDefault="007B0B12" w:rsidP="00460969">
            <w:pPr>
              <w:rPr>
                <w:rFonts w:ascii="Arial" w:hAnsi="Arial" w:cs="Arial"/>
                <w:sz w:val="24"/>
                <w:szCs w:val="24"/>
              </w:rPr>
            </w:pPr>
            <w:r>
              <w:rPr>
                <w:rFonts w:ascii="Arial" w:hAnsi="Arial" w:cs="Arial"/>
                <w:sz w:val="24"/>
                <w:szCs w:val="24"/>
              </w:rPr>
              <w:t>Trikot</w:t>
            </w:r>
            <w:r w:rsidR="00460969" w:rsidRPr="00460969">
              <w:rPr>
                <w:rFonts w:ascii="Arial" w:hAnsi="Arial" w:cs="Arial"/>
                <w:sz w:val="24"/>
                <w:szCs w:val="24"/>
              </w:rPr>
              <w:t>-Nr.</w:t>
            </w:r>
          </w:p>
        </w:tc>
      </w:tr>
      <w:tr w:rsidR="00460969" w:rsidRPr="00460969" w14:paraId="30471F0C" w14:textId="77777777" w:rsidTr="00CF6756">
        <w:tc>
          <w:tcPr>
            <w:tcW w:w="2376" w:type="dxa"/>
          </w:tcPr>
          <w:p w14:paraId="30471F05" w14:textId="77777777" w:rsidR="00460969" w:rsidRPr="00460969" w:rsidRDefault="00460969" w:rsidP="00CF6756">
            <w:pPr>
              <w:spacing w:line="360" w:lineRule="auto"/>
              <w:rPr>
                <w:rFonts w:ascii="Arial" w:hAnsi="Arial" w:cs="Arial"/>
                <w:sz w:val="16"/>
                <w:szCs w:val="16"/>
              </w:rPr>
            </w:pPr>
          </w:p>
          <w:p w14:paraId="30471F06" w14:textId="77777777" w:rsidR="00460969" w:rsidRPr="00460969" w:rsidRDefault="00460969" w:rsidP="00CF6756">
            <w:pPr>
              <w:spacing w:line="360" w:lineRule="auto"/>
              <w:rPr>
                <w:rFonts w:ascii="Arial" w:hAnsi="Arial" w:cs="Arial"/>
                <w:sz w:val="16"/>
                <w:szCs w:val="16"/>
              </w:rPr>
            </w:pPr>
          </w:p>
        </w:tc>
        <w:tc>
          <w:tcPr>
            <w:tcW w:w="1985" w:type="dxa"/>
          </w:tcPr>
          <w:p w14:paraId="30471F07" w14:textId="77777777" w:rsidR="00460969" w:rsidRPr="00460969" w:rsidRDefault="00460969" w:rsidP="00CF6756">
            <w:pPr>
              <w:spacing w:line="360" w:lineRule="auto"/>
              <w:rPr>
                <w:rFonts w:ascii="Arial" w:hAnsi="Arial" w:cs="Arial"/>
                <w:sz w:val="16"/>
                <w:szCs w:val="16"/>
              </w:rPr>
            </w:pPr>
          </w:p>
        </w:tc>
        <w:tc>
          <w:tcPr>
            <w:tcW w:w="1559" w:type="dxa"/>
          </w:tcPr>
          <w:p w14:paraId="30471F08" w14:textId="77777777" w:rsidR="00460969" w:rsidRPr="00460969" w:rsidRDefault="00460969" w:rsidP="00CF6756">
            <w:pPr>
              <w:spacing w:line="360" w:lineRule="auto"/>
              <w:rPr>
                <w:rFonts w:ascii="Arial" w:hAnsi="Arial" w:cs="Arial"/>
                <w:sz w:val="16"/>
                <w:szCs w:val="16"/>
              </w:rPr>
            </w:pPr>
          </w:p>
        </w:tc>
        <w:tc>
          <w:tcPr>
            <w:tcW w:w="1418" w:type="dxa"/>
          </w:tcPr>
          <w:p w14:paraId="30471F09" w14:textId="77777777" w:rsidR="00460969" w:rsidRPr="00460969" w:rsidRDefault="00460969" w:rsidP="00CF6756">
            <w:pPr>
              <w:spacing w:line="360" w:lineRule="auto"/>
              <w:rPr>
                <w:rFonts w:ascii="Arial" w:hAnsi="Arial" w:cs="Arial"/>
                <w:sz w:val="16"/>
                <w:szCs w:val="16"/>
              </w:rPr>
            </w:pPr>
          </w:p>
        </w:tc>
        <w:tc>
          <w:tcPr>
            <w:tcW w:w="1134" w:type="dxa"/>
          </w:tcPr>
          <w:p w14:paraId="30471F0A" w14:textId="77777777" w:rsidR="00460969" w:rsidRPr="00460969" w:rsidRDefault="00460969" w:rsidP="00CF6756">
            <w:pPr>
              <w:spacing w:line="360" w:lineRule="auto"/>
              <w:rPr>
                <w:rFonts w:ascii="Arial" w:hAnsi="Arial" w:cs="Arial"/>
                <w:sz w:val="16"/>
                <w:szCs w:val="16"/>
              </w:rPr>
            </w:pPr>
          </w:p>
        </w:tc>
        <w:tc>
          <w:tcPr>
            <w:tcW w:w="1127" w:type="dxa"/>
          </w:tcPr>
          <w:p w14:paraId="30471F0B" w14:textId="77777777" w:rsidR="00460969" w:rsidRPr="00460969" w:rsidRDefault="00460969" w:rsidP="00CF6756">
            <w:pPr>
              <w:spacing w:line="360" w:lineRule="auto"/>
              <w:rPr>
                <w:rFonts w:ascii="Arial" w:hAnsi="Arial" w:cs="Arial"/>
                <w:sz w:val="16"/>
                <w:szCs w:val="16"/>
              </w:rPr>
            </w:pPr>
          </w:p>
        </w:tc>
      </w:tr>
      <w:tr w:rsidR="00460969" w:rsidRPr="00460969" w14:paraId="30471F14" w14:textId="77777777" w:rsidTr="00CF6756">
        <w:tc>
          <w:tcPr>
            <w:tcW w:w="2376" w:type="dxa"/>
          </w:tcPr>
          <w:p w14:paraId="30471F0D" w14:textId="77777777" w:rsidR="00460969" w:rsidRPr="00460969" w:rsidRDefault="00460969" w:rsidP="00CF6756">
            <w:pPr>
              <w:spacing w:line="360" w:lineRule="auto"/>
              <w:rPr>
                <w:rFonts w:ascii="Arial" w:hAnsi="Arial" w:cs="Arial"/>
                <w:sz w:val="16"/>
                <w:szCs w:val="16"/>
              </w:rPr>
            </w:pPr>
          </w:p>
          <w:p w14:paraId="30471F0E" w14:textId="77777777" w:rsidR="00460969" w:rsidRPr="00460969" w:rsidRDefault="00460969" w:rsidP="00CF6756">
            <w:pPr>
              <w:spacing w:line="360" w:lineRule="auto"/>
              <w:rPr>
                <w:rFonts w:ascii="Arial" w:hAnsi="Arial" w:cs="Arial"/>
                <w:sz w:val="16"/>
                <w:szCs w:val="16"/>
              </w:rPr>
            </w:pPr>
          </w:p>
        </w:tc>
        <w:tc>
          <w:tcPr>
            <w:tcW w:w="1985" w:type="dxa"/>
          </w:tcPr>
          <w:p w14:paraId="30471F0F" w14:textId="77777777" w:rsidR="00460969" w:rsidRPr="00460969" w:rsidRDefault="00460969" w:rsidP="00CF6756">
            <w:pPr>
              <w:spacing w:line="360" w:lineRule="auto"/>
              <w:rPr>
                <w:rFonts w:ascii="Arial" w:hAnsi="Arial" w:cs="Arial"/>
                <w:sz w:val="16"/>
                <w:szCs w:val="16"/>
              </w:rPr>
            </w:pPr>
          </w:p>
        </w:tc>
        <w:tc>
          <w:tcPr>
            <w:tcW w:w="1559" w:type="dxa"/>
          </w:tcPr>
          <w:p w14:paraId="30471F10" w14:textId="77777777" w:rsidR="00460969" w:rsidRPr="00460969" w:rsidRDefault="00460969" w:rsidP="00CF6756">
            <w:pPr>
              <w:spacing w:line="360" w:lineRule="auto"/>
              <w:rPr>
                <w:rFonts w:ascii="Arial" w:hAnsi="Arial" w:cs="Arial"/>
                <w:sz w:val="16"/>
                <w:szCs w:val="16"/>
              </w:rPr>
            </w:pPr>
          </w:p>
        </w:tc>
        <w:tc>
          <w:tcPr>
            <w:tcW w:w="1418" w:type="dxa"/>
          </w:tcPr>
          <w:p w14:paraId="30471F11" w14:textId="77777777" w:rsidR="00460969" w:rsidRPr="00460969" w:rsidRDefault="00460969" w:rsidP="00CF6756">
            <w:pPr>
              <w:spacing w:line="360" w:lineRule="auto"/>
              <w:rPr>
                <w:rFonts w:ascii="Arial" w:hAnsi="Arial" w:cs="Arial"/>
                <w:sz w:val="16"/>
                <w:szCs w:val="16"/>
              </w:rPr>
            </w:pPr>
          </w:p>
        </w:tc>
        <w:tc>
          <w:tcPr>
            <w:tcW w:w="1134" w:type="dxa"/>
          </w:tcPr>
          <w:p w14:paraId="30471F12" w14:textId="77777777" w:rsidR="00460969" w:rsidRPr="00460969" w:rsidRDefault="00460969" w:rsidP="00CF6756">
            <w:pPr>
              <w:spacing w:line="360" w:lineRule="auto"/>
              <w:rPr>
                <w:rFonts w:ascii="Arial" w:hAnsi="Arial" w:cs="Arial"/>
                <w:sz w:val="16"/>
                <w:szCs w:val="16"/>
              </w:rPr>
            </w:pPr>
          </w:p>
        </w:tc>
        <w:tc>
          <w:tcPr>
            <w:tcW w:w="1127" w:type="dxa"/>
          </w:tcPr>
          <w:p w14:paraId="30471F13" w14:textId="77777777" w:rsidR="00460969" w:rsidRPr="00460969" w:rsidRDefault="00460969" w:rsidP="00CF6756">
            <w:pPr>
              <w:spacing w:line="360" w:lineRule="auto"/>
              <w:rPr>
                <w:rFonts w:ascii="Arial" w:hAnsi="Arial" w:cs="Arial"/>
                <w:sz w:val="16"/>
                <w:szCs w:val="16"/>
              </w:rPr>
            </w:pPr>
          </w:p>
        </w:tc>
      </w:tr>
      <w:tr w:rsidR="00460969" w:rsidRPr="00460969" w14:paraId="30471F1C" w14:textId="77777777" w:rsidTr="00CF6756">
        <w:tc>
          <w:tcPr>
            <w:tcW w:w="2376" w:type="dxa"/>
          </w:tcPr>
          <w:p w14:paraId="30471F15" w14:textId="77777777" w:rsidR="00460969" w:rsidRPr="00460969" w:rsidRDefault="00460969" w:rsidP="00CF6756">
            <w:pPr>
              <w:spacing w:line="360" w:lineRule="auto"/>
              <w:rPr>
                <w:rFonts w:ascii="Arial" w:hAnsi="Arial" w:cs="Arial"/>
                <w:sz w:val="16"/>
                <w:szCs w:val="16"/>
              </w:rPr>
            </w:pPr>
          </w:p>
          <w:p w14:paraId="30471F16" w14:textId="77777777" w:rsidR="00460969" w:rsidRPr="00460969" w:rsidRDefault="00460969" w:rsidP="00CF6756">
            <w:pPr>
              <w:spacing w:line="360" w:lineRule="auto"/>
              <w:rPr>
                <w:rFonts w:ascii="Arial" w:hAnsi="Arial" w:cs="Arial"/>
                <w:sz w:val="16"/>
                <w:szCs w:val="16"/>
              </w:rPr>
            </w:pPr>
          </w:p>
        </w:tc>
        <w:tc>
          <w:tcPr>
            <w:tcW w:w="1985" w:type="dxa"/>
          </w:tcPr>
          <w:p w14:paraId="30471F17" w14:textId="77777777" w:rsidR="00460969" w:rsidRPr="00460969" w:rsidRDefault="00460969" w:rsidP="00CF6756">
            <w:pPr>
              <w:spacing w:line="360" w:lineRule="auto"/>
              <w:rPr>
                <w:rFonts w:ascii="Arial" w:hAnsi="Arial" w:cs="Arial"/>
                <w:sz w:val="16"/>
                <w:szCs w:val="16"/>
              </w:rPr>
            </w:pPr>
          </w:p>
        </w:tc>
        <w:tc>
          <w:tcPr>
            <w:tcW w:w="1559" w:type="dxa"/>
          </w:tcPr>
          <w:p w14:paraId="30471F18" w14:textId="77777777" w:rsidR="00460969" w:rsidRPr="00460969" w:rsidRDefault="00460969" w:rsidP="00CF6756">
            <w:pPr>
              <w:spacing w:line="360" w:lineRule="auto"/>
              <w:rPr>
                <w:rFonts w:ascii="Arial" w:hAnsi="Arial" w:cs="Arial"/>
                <w:sz w:val="16"/>
                <w:szCs w:val="16"/>
              </w:rPr>
            </w:pPr>
          </w:p>
        </w:tc>
        <w:tc>
          <w:tcPr>
            <w:tcW w:w="1418" w:type="dxa"/>
          </w:tcPr>
          <w:p w14:paraId="30471F19" w14:textId="77777777" w:rsidR="00460969" w:rsidRPr="00460969" w:rsidRDefault="00460969" w:rsidP="00CF6756">
            <w:pPr>
              <w:spacing w:line="360" w:lineRule="auto"/>
              <w:rPr>
                <w:rFonts w:ascii="Arial" w:hAnsi="Arial" w:cs="Arial"/>
                <w:sz w:val="16"/>
                <w:szCs w:val="16"/>
              </w:rPr>
            </w:pPr>
          </w:p>
        </w:tc>
        <w:tc>
          <w:tcPr>
            <w:tcW w:w="1134" w:type="dxa"/>
          </w:tcPr>
          <w:p w14:paraId="30471F1A" w14:textId="77777777" w:rsidR="00460969" w:rsidRPr="00460969" w:rsidRDefault="00460969" w:rsidP="00CF6756">
            <w:pPr>
              <w:spacing w:line="360" w:lineRule="auto"/>
              <w:rPr>
                <w:rFonts w:ascii="Arial" w:hAnsi="Arial" w:cs="Arial"/>
                <w:sz w:val="16"/>
                <w:szCs w:val="16"/>
              </w:rPr>
            </w:pPr>
          </w:p>
        </w:tc>
        <w:tc>
          <w:tcPr>
            <w:tcW w:w="1127" w:type="dxa"/>
          </w:tcPr>
          <w:p w14:paraId="30471F1B" w14:textId="77777777" w:rsidR="00460969" w:rsidRPr="00460969" w:rsidRDefault="00460969" w:rsidP="00CF6756">
            <w:pPr>
              <w:spacing w:line="360" w:lineRule="auto"/>
              <w:rPr>
                <w:rFonts w:ascii="Arial" w:hAnsi="Arial" w:cs="Arial"/>
                <w:sz w:val="16"/>
                <w:szCs w:val="16"/>
              </w:rPr>
            </w:pPr>
          </w:p>
        </w:tc>
      </w:tr>
      <w:tr w:rsidR="00460969" w:rsidRPr="00460969" w14:paraId="30471F24" w14:textId="77777777" w:rsidTr="00CF6756">
        <w:tc>
          <w:tcPr>
            <w:tcW w:w="2376" w:type="dxa"/>
          </w:tcPr>
          <w:p w14:paraId="30471F1D" w14:textId="77777777" w:rsidR="00460969" w:rsidRPr="00460969" w:rsidRDefault="00460969" w:rsidP="00CF6756">
            <w:pPr>
              <w:spacing w:line="360" w:lineRule="auto"/>
              <w:rPr>
                <w:rFonts w:ascii="Arial" w:hAnsi="Arial" w:cs="Arial"/>
                <w:sz w:val="16"/>
                <w:szCs w:val="16"/>
              </w:rPr>
            </w:pPr>
          </w:p>
          <w:p w14:paraId="30471F1E" w14:textId="77777777" w:rsidR="00460969" w:rsidRPr="00460969" w:rsidRDefault="00460969" w:rsidP="00CF6756">
            <w:pPr>
              <w:spacing w:line="360" w:lineRule="auto"/>
              <w:rPr>
                <w:rFonts w:ascii="Arial" w:hAnsi="Arial" w:cs="Arial"/>
                <w:sz w:val="16"/>
                <w:szCs w:val="16"/>
              </w:rPr>
            </w:pPr>
          </w:p>
        </w:tc>
        <w:tc>
          <w:tcPr>
            <w:tcW w:w="1985" w:type="dxa"/>
          </w:tcPr>
          <w:p w14:paraId="30471F1F" w14:textId="77777777" w:rsidR="00460969" w:rsidRPr="00460969" w:rsidRDefault="00460969" w:rsidP="00CF6756">
            <w:pPr>
              <w:spacing w:line="360" w:lineRule="auto"/>
              <w:rPr>
                <w:rFonts w:ascii="Arial" w:hAnsi="Arial" w:cs="Arial"/>
                <w:sz w:val="16"/>
                <w:szCs w:val="16"/>
              </w:rPr>
            </w:pPr>
          </w:p>
        </w:tc>
        <w:tc>
          <w:tcPr>
            <w:tcW w:w="1559" w:type="dxa"/>
          </w:tcPr>
          <w:p w14:paraId="30471F20" w14:textId="77777777" w:rsidR="00460969" w:rsidRPr="00460969" w:rsidRDefault="00460969" w:rsidP="00CF6756">
            <w:pPr>
              <w:spacing w:line="360" w:lineRule="auto"/>
              <w:rPr>
                <w:rFonts w:ascii="Arial" w:hAnsi="Arial" w:cs="Arial"/>
                <w:sz w:val="16"/>
                <w:szCs w:val="16"/>
              </w:rPr>
            </w:pPr>
          </w:p>
        </w:tc>
        <w:tc>
          <w:tcPr>
            <w:tcW w:w="1418" w:type="dxa"/>
          </w:tcPr>
          <w:p w14:paraId="30471F21" w14:textId="77777777" w:rsidR="00460969" w:rsidRPr="00460969" w:rsidRDefault="00460969" w:rsidP="00CF6756">
            <w:pPr>
              <w:spacing w:line="360" w:lineRule="auto"/>
              <w:rPr>
                <w:rFonts w:ascii="Arial" w:hAnsi="Arial" w:cs="Arial"/>
                <w:sz w:val="16"/>
                <w:szCs w:val="16"/>
              </w:rPr>
            </w:pPr>
          </w:p>
        </w:tc>
        <w:tc>
          <w:tcPr>
            <w:tcW w:w="1134" w:type="dxa"/>
          </w:tcPr>
          <w:p w14:paraId="30471F22" w14:textId="77777777" w:rsidR="00460969" w:rsidRPr="00460969" w:rsidRDefault="00460969" w:rsidP="00CF6756">
            <w:pPr>
              <w:spacing w:line="360" w:lineRule="auto"/>
              <w:rPr>
                <w:rFonts w:ascii="Arial" w:hAnsi="Arial" w:cs="Arial"/>
                <w:sz w:val="16"/>
                <w:szCs w:val="16"/>
              </w:rPr>
            </w:pPr>
          </w:p>
        </w:tc>
        <w:tc>
          <w:tcPr>
            <w:tcW w:w="1127" w:type="dxa"/>
          </w:tcPr>
          <w:p w14:paraId="30471F23" w14:textId="77777777" w:rsidR="00460969" w:rsidRPr="00460969" w:rsidRDefault="00460969" w:rsidP="00CF6756">
            <w:pPr>
              <w:spacing w:line="360" w:lineRule="auto"/>
              <w:rPr>
                <w:rFonts w:ascii="Arial" w:hAnsi="Arial" w:cs="Arial"/>
                <w:sz w:val="16"/>
                <w:szCs w:val="16"/>
              </w:rPr>
            </w:pPr>
          </w:p>
        </w:tc>
      </w:tr>
      <w:tr w:rsidR="00460969" w:rsidRPr="00460969" w14:paraId="30471F2C" w14:textId="77777777" w:rsidTr="00CF6756">
        <w:tc>
          <w:tcPr>
            <w:tcW w:w="2376" w:type="dxa"/>
          </w:tcPr>
          <w:p w14:paraId="30471F25" w14:textId="77777777" w:rsidR="00460969" w:rsidRPr="00460969" w:rsidRDefault="00460969" w:rsidP="00CF6756">
            <w:pPr>
              <w:spacing w:line="360" w:lineRule="auto"/>
              <w:rPr>
                <w:rFonts w:ascii="Arial" w:hAnsi="Arial" w:cs="Arial"/>
                <w:sz w:val="16"/>
                <w:szCs w:val="16"/>
              </w:rPr>
            </w:pPr>
          </w:p>
          <w:p w14:paraId="30471F26" w14:textId="77777777" w:rsidR="00460969" w:rsidRPr="00460969" w:rsidRDefault="00460969" w:rsidP="00CF6756">
            <w:pPr>
              <w:spacing w:line="360" w:lineRule="auto"/>
              <w:rPr>
                <w:rFonts w:ascii="Arial" w:hAnsi="Arial" w:cs="Arial"/>
                <w:sz w:val="16"/>
                <w:szCs w:val="16"/>
              </w:rPr>
            </w:pPr>
          </w:p>
        </w:tc>
        <w:tc>
          <w:tcPr>
            <w:tcW w:w="1985" w:type="dxa"/>
          </w:tcPr>
          <w:p w14:paraId="30471F27" w14:textId="77777777" w:rsidR="00460969" w:rsidRPr="00460969" w:rsidRDefault="00460969" w:rsidP="00CF6756">
            <w:pPr>
              <w:spacing w:line="360" w:lineRule="auto"/>
              <w:rPr>
                <w:rFonts w:ascii="Arial" w:hAnsi="Arial" w:cs="Arial"/>
                <w:sz w:val="16"/>
                <w:szCs w:val="16"/>
              </w:rPr>
            </w:pPr>
          </w:p>
        </w:tc>
        <w:tc>
          <w:tcPr>
            <w:tcW w:w="1559" w:type="dxa"/>
          </w:tcPr>
          <w:p w14:paraId="30471F28" w14:textId="77777777" w:rsidR="00460969" w:rsidRPr="00460969" w:rsidRDefault="00460969" w:rsidP="00CF6756">
            <w:pPr>
              <w:spacing w:line="360" w:lineRule="auto"/>
              <w:rPr>
                <w:rFonts w:ascii="Arial" w:hAnsi="Arial" w:cs="Arial"/>
                <w:sz w:val="16"/>
                <w:szCs w:val="16"/>
              </w:rPr>
            </w:pPr>
          </w:p>
        </w:tc>
        <w:tc>
          <w:tcPr>
            <w:tcW w:w="1418" w:type="dxa"/>
          </w:tcPr>
          <w:p w14:paraId="30471F29" w14:textId="77777777" w:rsidR="00460969" w:rsidRPr="00460969" w:rsidRDefault="00460969" w:rsidP="00CF6756">
            <w:pPr>
              <w:spacing w:line="360" w:lineRule="auto"/>
              <w:rPr>
                <w:rFonts w:ascii="Arial" w:hAnsi="Arial" w:cs="Arial"/>
                <w:sz w:val="16"/>
                <w:szCs w:val="16"/>
              </w:rPr>
            </w:pPr>
          </w:p>
        </w:tc>
        <w:tc>
          <w:tcPr>
            <w:tcW w:w="1134" w:type="dxa"/>
          </w:tcPr>
          <w:p w14:paraId="30471F2A" w14:textId="77777777" w:rsidR="00460969" w:rsidRPr="00460969" w:rsidRDefault="00460969" w:rsidP="00CF6756">
            <w:pPr>
              <w:spacing w:line="360" w:lineRule="auto"/>
              <w:rPr>
                <w:rFonts w:ascii="Arial" w:hAnsi="Arial" w:cs="Arial"/>
                <w:sz w:val="16"/>
                <w:szCs w:val="16"/>
              </w:rPr>
            </w:pPr>
          </w:p>
        </w:tc>
        <w:tc>
          <w:tcPr>
            <w:tcW w:w="1127" w:type="dxa"/>
          </w:tcPr>
          <w:p w14:paraId="30471F2B" w14:textId="77777777" w:rsidR="00460969" w:rsidRPr="00460969" w:rsidRDefault="00460969" w:rsidP="00CF6756">
            <w:pPr>
              <w:spacing w:line="360" w:lineRule="auto"/>
              <w:rPr>
                <w:rFonts w:ascii="Arial" w:hAnsi="Arial" w:cs="Arial"/>
                <w:sz w:val="16"/>
                <w:szCs w:val="16"/>
              </w:rPr>
            </w:pPr>
          </w:p>
        </w:tc>
      </w:tr>
      <w:tr w:rsidR="00460969" w:rsidRPr="00460969" w14:paraId="30471F34" w14:textId="77777777" w:rsidTr="00CF6756">
        <w:tc>
          <w:tcPr>
            <w:tcW w:w="2376" w:type="dxa"/>
          </w:tcPr>
          <w:p w14:paraId="30471F2D" w14:textId="77777777" w:rsidR="00460969" w:rsidRPr="00460969" w:rsidRDefault="00460969" w:rsidP="00CF6756">
            <w:pPr>
              <w:spacing w:line="360" w:lineRule="auto"/>
              <w:rPr>
                <w:rFonts w:ascii="Arial" w:hAnsi="Arial" w:cs="Arial"/>
                <w:sz w:val="16"/>
                <w:szCs w:val="16"/>
              </w:rPr>
            </w:pPr>
          </w:p>
          <w:p w14:paraId="30471F2E" w14:textId="77777777" w:rsidR="00460969" w:rsidRPr="00460969" w:rsidRDefault="00460969" w:rsidP="00CF6756">
            <w:pPr>
              <w:spacing w:line="360" w:lineRule="auto"/>
              <w:rPr>
                <w:rFonts w:ascii="Arial" w:hAnsi="Arial" w:cs="Arial"/>
                <w:sz w:val="16"/>
                <w:szCs w:val="16"/>
              </w:rPr>
            </w:pPr>
          </w:p>
        </w:tc>
        <w:tc>
          <w:tcPr>
            <w:tcW w:w="1985" w:type="dxa"/>
          </w:tcPr>
          <w:p w14:paraId="30471F2F" w14:textId="77777777" w:rsidR="00460969" w:rsidRPr="00460969" w:rsidRDefault="00460969" w:rsidP="00CF6756">
            <w:pPr>
              <w:spacing w:line="360" w:lineRule="auto"/>
              <w:rPr>
                <w:rFonts w:ascii="Arial" w:hAnsi="Arial" w:cs="Arial"/>
                <w:sz w:val="16"/>
                <w:szCs w:val="16"/>
              </w:rPr>
            </w:pPr>
          </w:p>
        </w:tc>
        <w:tc>
          <w:tcPr>
            <w:tcW w:w="1559" w:type="dxa"/>
          </w:tcPr>
          <w:p w14:paraId="30471F30" w14:textId="77777777" w:rsidR="00460969" w:rsidRPr="00460969" w:rsidRDefault="00460969" w:rsidP="00CF6756">
            <w:pPr>
              <w:spacing w:line="360" w:lineRule="auto"/>
              <w:rPr>
                <w:rFonts w:ascii="Arial" w:hAnsi="Arial" w:cs="Arial"/>
                <w:sz w:val="16"/>
                <w:szCs w:val="16"/>
              </w:rPr>
            </w:pPr>
          </w:p>
        </w:tc>
        <w:tc>
          <w:tcPr>
            <w:tcW w:w="1418" w:type="dxa"/>
          </w:tcPr>
          <w:p w14:paraId="30471F31" w14:textId="77777777" w:rsidR="00460969" w:rsidRPr="00460969" w:rsidRDefault="00460969" w:rsidP="00CF6756">
            <w:pPr>
              <w:spacing w:line="360" w:lineRule="auto"/>
              <w:rPr>
                <w:rFonts w:ascii="Arial" w:hAnsi="Arial" w:cs="Arial"/>
                <w:sz w:val="16"/>
                <w:szCs w:val="16"/>
              </w:rPr>
            </w:pPr>
          </w:p>
        </w:tc>
        <w:tc>
          <w:tcPr>
            <w:tcW w:w="1134" w:type="dxa"/>
          </w:tcPr>
          <w:p w14:paraId="30471F32" w14:textId="77777777" w:rsidR="00460969" w:rsidRPr="00460969" w:rsidRDefault="00460969" w:rsidP="00CF6756">
            <w:pPr>
              <w:spacing w:line="360" w:lineRule="auto"/>
              <w:rPr>
                <w:rFonts w:ascii="Arial" w:hAnsi="Arial" w:cs="Arial"/>
                <w:sz w:val="16"/>
                <w:szCs w:val="16"/>
              </w:rPr>
            </w:pPr>
          </w:p>
        </w:tc>
        <w:tc>
          <w:tcPr>
            <w:tcW w:w="1127" w:type="dxa"/>
          </w:tcPr>
          <w:p w14:paraId="30471F33" w14:textId="77777777" w:rsidR="00460969" w:rsidRPr="00460969" w:rsidRDefault="00460969" w:rsidP="00CF6756">
            <w:pPr>
              <w:spacing w:line="360" w:lineRule="auto"/>
              <w:rPr>
                <w:rFonts w:ascii="Arial" w:hAnsi="Arial" w:cs="Arial"/>
                <w:sz w:val="16"/>
                <w:szCs w:val="16"/>
              </w:rPr>
            </w:pPr>
          </w:p>
        </w:tc>
      </w:tr>
    </w:tbl>
    <w:p w14:paraId="30471F35" w14:textId="77777777" w:rsidR="00460969" w:rsidRDefault="00460969" w:rsidP="00460969">
      <w:pPr>
        <w:rPr>
          <w:rFonts w:ascii="Arial" w:hAnsi="Arial" w:cs="Arial"/>
          <w:sz w:val="24"/>
          <w:szCs w:val="24"/>
        </w:rPr>
      </w:pPr>
    </w:p>
    <w:p w14:paraId="30471F36" w14:textId="6AA5A929" w:rsidR="00460969" w:rsidRDefault="007324CC" w:rsidP="00460969">
      <w:pPr>
        <w:rPr>
          <w:rFonts w:ascii="Arial" w:hAnsi="Arial" w:cs="Arial"/>
          <w:b/>
          <w:sz w:val="24"/>
          <w:szCs w:val="24"/>
        </w:rPr>
      </w:pPr>
      <w:r>
        <w:rPr>
          <w:rFonts w:ascii="Arial" w:hAnsi="Arial" w:cs="Arial"/>
          <w:b/>
          <w:sz w:val="24"/>
          <w:szCs w:val="24"/>
        </w:rPr>
        <w:t>Steff</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1984"/>
        <w:gridCol w:w="2127"/>
      </w:tblGrid>
      <w:tr w:rsidR="00460969" w:rsidRPr="00460969" w14:paraId="30471F3B" w14:textId="77777777" w:rsidTr="00460969">
        <w:tc>
          <w:tcPr>
            <w:tcW w:w="2802" w:type="dxa"/>
            <w:shd w:val="clear" w:color="auto" w:fill="D6E3BC"/>
          </w:tcPr>
          <w:p w14:paraId="30471F37" w14:textId="77777777" w:rsidR="00460969" w:rsidRPr="00460969" w:rsidRDefault="00460969" w:rsidP="00460969">
            <w:pPr>
              <w:rPr>
                <w:rFonts w:ascii="Arial" w:hAnsi="Arial" w:cs="Arial"/>
                <w:sz w:val="24"/>
                <w:szCs w:val="24"/>
              </w:rPr>
            </w:pPr>
            <w:r w:rsidRPr="00460969">
              <w:rPr>
                <w:rFonts w:ascii="Arial" w:hAnsi="Arial" w:cs="Arial"/>
                <w:sz w:val="24"/>
                <w:szCs w:val="24"/>
              </w:rPr>
              <w:t>Name</w:t>
            </w:r>
          </w:p>
        </w:tc>
        <w:tc>
          <w:tcPr>
            <w:tcW w:w="2693" w:type="dxa"/>
            <w:shd w:val="clear" w:color="auto" w:fill="D6E3BC"/>
          </w:tcPr>
          <w:p w14:paraId="30471F38" w14:textId="77777777" w:rsidR="00460969" w:rsidRPr="00460969" w:rsidRDefault="00460969" w:rsidP="00460969">
            <w:pPr>
              <w:rPr>
                <w:rFonts w:ascii="Arial" w:hAnsi="Arial" w:cs="Arial"/>
                <w:sz w:val="24"/>
                <w:szCs w:val="24"/>
              </w:rPr>
            </w:pPr>
            <w:r w:rsidRPr="00460969">
              <w:rPr>
                <w:rFonts w:ascii="Arial" w:hAnsi="Arial" w:cs="Arial"/>
                <w:sz w:val="24"/>
                <w:szCs w:val="24"/>
              </w:rPr>
              <w:t>Vorname</w:t>
            </w:r>
          </w:p>
        </w:tc>
        <w:tc>
          <w:tcPr>
            <w:tcW w:w="1984" w:type="dxa"/>
            <w:shd w:val="clear" w:color="auto" w:fill="D6E3BC"/>
          </w:tcPr>
          <w:p w14:paraId="30471F39" w14:textId="77777777" w:rsidR="00460969" w:rsidRPr="00460969" w:rsidRDefault="00460969" w:rsidP="00460969">
            <w:pPr>
              <w:rPr>
                <w:rFonts w:ascii="Arial" w:hAnsi="Arial" w:cs="Arial"/>
                <w:sz w:val="24"/>
                <w:szCs w:val="24"/>
              </w:rPr>
            </w:pPr>
            <w:r w:rsidRPr="00460969">
              <w:rPr>
                <w:rFonts w:ascii="Arial" w:hAnsi="Arial" w:cs="Arial"/>
                <w:sz w:val="24"/>
                <w:szCs w:val="24"/>
              </w:rPr>
              <w:t>Funktion</w:t>
            </w:r>
          </w:p>
        </w:tc>
        <w:tc>
          <w:tcPr>
            <w:tcW w:w="2127" w:type="dxa"/>
            <w:shd w:val="clear" w:color="auto" w:fill="D6E3BC"/>
          </w:tcPr>
          <w:p w14:paraId="30471F3A" w14:textId="77777777" w:rsidR="00460969" w:rsidRPr="00460969" w:rsidRDefault="00830068" w:rsidP="00460969">
            <w:pPr>
              <w:rPr>
                <w:rFonts w:ascii="Arial" w:hAnsi="Arial" w:cs="Arial"/>
                <w:sz w:val="24"/>
                <w:szCs w:val="24"/>
              </w:rPr>
            </w:pPr>
            <w:r>
              <w:rPr>
                <w:rFonts w:ascii="Arial" w:hAnsi="Arial" w:cs="Arial"/>
                <w:sz w:val="24"/>
                <w:szCs w:val="24"/>
              </w:rPr>
              <w:t>G</w:t>
            </w:r>
            <w:r w:rsidR="00460969" w:rsidRPr="00460969">
              <w:rPr>
                <w:rFonts w:ascii="Arial" w:hAnsi="Arial" w:cs="Arial"/>
                <w:sz w:val="24"/>
                <w:szCs w:val="24"/>
              </w:rPr>
              <w:t>eboren am</w:t>
            </w:r>
          </w:p>
        </w:tc>
      </w:tr>
      <w:tr w:rsidR="00460969" w:rsidRPr="00460969" w14:paraId="30471F41" w14:textId="77777777" w:rsidTr="00460969">
        <w:tc>
          <w:tcPr>
            <w:tcW w:w="2802" w:type="dxa"/>
          </w:tcPr>
          <w:p w14:paraId="30471F3C" w14:textId="77777777" w:rsidR="00460969" w:rsidRPr="00460969" w:rsidRDefault="00460969" w:rsidP="00CF6756">
            <w:pPr>
              <w:spacing w:line="360" w:lineRule="auto"/>
              <w:rPr>
                <w:rFonts w:ascii="Arial" w:hAnsi="Arial" w:cs="Arial"/>
                <w:b/>
                <w:sz w:val="16"/>
                <w:szCs w:val="16"/>
              </w:rPr>
            </w:pPr>
          </w:p>
          <w:p w14:paraId="30471F3D" w14:textId="77777777" w:rsidR="00460969" w:rsidRPr="00460969" w:rsidRDefault="00460969" w:rsidP="00CF6756">
            <w:pPr>
              <w:spacing w:line="360" w:lineRule="auto"/>
              <w:rPr>
                <w:rFonts w:ascii="Arial" w:hAnsi="Arial" w:cs="Arial"/>
                <w:b/>
                <w:sz w:val="16"/>
                <w:szCs w:val="16"/>
              </w:rPr>
            </w:pPr>
          </w:p>
        </w:tc>
        <w:tc>
          <w:tcPr>
            <w:tcW w:w="2693" w:type="dxa"/>
          </w:tcPr>
          <w:p w14:paraId="30471F3E" w14:textId="77777777" w:rsidR="00460969" w:rsidRPr="00460969" w:rsidRDefault="00460969" w:rsidP="00CF6756">
            <w:pPr>
              <w:spacing w:line="360" w:lineRule="auto"/>
              <w:rPr>
                <w:rFonts w:ascii="Arial" w:hAnsi="Arial" w:cs="Arial"/>
                <w:b/>
                <w:sz w:val="16"/>
                <w:szCs w:val="16"/>
              </w:rPr>
            </w:pPr>
          </w:p>
        </w:tc>
        <w:tc>
          <w:tcPr>
            <w:tcW w:w="1984" w:type="dxa"/>
          </w:tcPr>
          <w:p w14:paraId="30471F3F" w14:textId="77777777" w:rsidR="00460969" w:rsidRPr="00460969" w:rsidRDefault="00460969" w:rsidP="00CF6756">
            <w:pPr>
              <w:spacing w:line="360" w:lineRule="auto"/>
              <w:rPr>
                <w:rFonts w:ascii="Arial" w:hAnsi="Arial" w:cs="Arial"/>
                <w:b/>
                <w:sz w:val="16"/>
                <w:szCs w:val="16"/>
              </w:rPr>
            </w:pPr>
          </w:p>
        </w:tc>
        <w:tc>
          <w:tcPr>
            <w:tcW w:w="2127" w:type="dxa"/>
          </w:tcPr>
          <w:p w14:paraId="30471F40" w14:textId="77777777" w:rsidR="00460969" w:rsidRPr="00460969" w:rsidRDefault="00460969" w:rsidP="00CF6756">
            <w:pPr>
              <w:spacing w:line="360" w:lineRule="auto"/>
              <w:rPr>
                <w:rFonts w:ascii="Arial" w:hAnsi="Arial" w:cs="Arial"/>
                <w:b/>
                <w:sz w:val="16"/>
                <w:szCs w:val="16"/>
              </w:rPr>
            </w:pPr>
          </w:p>
        </w:tc>
      </w:tr>
      <w:tr w:rsidR="00460969" w:rsidRPr="00460969" w14:paraId="30471F47" w14:textId="77777777" w:rsidTr="00460969">
        <w:tc>
          <w:tcPr>
            <w:tcW w:w="2802" w:type="dxa"/>
          </w:tcPr>
          <w:p w14:paraId="30471F42" w14:textId="77777777" w:rsidR="00460969" w:rsidRPr="00460969" w:rsidRDefault="00460969" w:rsidP="00CF6756">
            <w:pPr>
              <w:spacing w:line="360" w:lineRule="auto"/>
              <w:rPr>
                <w:rFonts w:ascii="Arial" w:hAnsi="Arial" w:cs="Arial"/>
                <w:b/>
                <w:sz w:val="16"/>
                <w:szCs w:val="16"/>
              </w:rPr>
            </w:pPr>
          </w:p>
          <w:p w14:paraId="30471F43" w14:textId="77777777" w:rsidR="00460969" w:rsidRPr="00460969" w:rsidRDefault="00460969" w:rsidP="00CF6756">
            <w:pPr>
              <w:spacing w:line="360" w:lineRule="auto"/>
              <w:rPr>
                <w:rFonts w:ascii="Arial" w:hAnsi="Arial" w:cs="Arial"/>
                <w:b/>
                <w:sz w:val="16"/>
                <w:szCs w:val="16"/>
              </w:rPr>
            </w:pPr>
          </w:p>
        </w:tc>
        <w:tc>
          <w:tcPr>
            <w:tcW w:w="2693" w:type="dxa"/>
          </w:tcPr>
          <w:p w14:paraId="30471F44" w14:textId="77777777" w:rsidR="00460969" w:rsidRPr="00460969" w:rsidRDefault="00460969" w:rsidP="00CF6756">
            <w:pPr>
              <w:spacing w:line="360" w:lineRule="auto"/>
              <w:rPr>
                <w:rFonts w:ascii="Arial" w:hAnsi="Arial" w:cs="Arial"/>
                <w:b/>
                <w:sz w:val="16"/>
                <w:szCs w:val="16"/>
              </w:rPr>
            </w:pPr>
          </w:p>
        </w:tc>
        <w:tc>
          <w:tcPr>
            <w:tcW w:w="1984" w:type="dxa"/>
          </w:tcPr>
          <w:p w14:paraId="30471F45" w14:textId="77777777" w:rsidR="00460969" w:rsidRPr="00460969" w:rsidRDefault="00460969" w:rsidP="00CF6756">
            <w:pPr>
              <w:spacing w:line="360" w:lineRule="auto"/>
              <w:rPr>
                <w:rFonts w:ascii="Arial" w:hAnsi="Arial" w:cs="Arial"/>
                <w:b/>
                <w:sz w:val="16"/>
                <w:szCs w:val="16"/>
              </w:rPr>
            </w:pPr>
          </w:p>
        </w:tc>
        <w:tc>
          <w:tcPr>
            <w:tcW w:w="2127" w:type="dxa"/>
          </w:tcPr>
          <w:p w14:paraId="30471F46" w14:textId="77777777" w:rsidR="00460969" w:rsidRPr="00460969" w:rsidRDefault="00460969" w:rsidP="00CF6756">
            <w:pPr>
              <w:spacing w:line="360" w:lineRule="auto"/>
              <w:rPr>
                <w:rFonts w:ascii="Arial" w:hAnsi="Arial" w:cs="Arial"/>
                <w:b/>
                <w:sz w:val="16"/>
                <w:szCs w:val="16"/>
              </w:rPr>
            </w:pPr>
          </w:p>
        </w:tc>
      </w:tr>
    </w:tbl>
    <w:p w14:paraId="30471F48" w14:textId="77777777" w:rsidR="00460969" w:rsidRDefault="00460969" w:rsidP="00460969">
      <w:pPr>
        <w:rPr>
          <w:rFonts w:ascii="Arial" w:hAnsi="Arial" w:cs="Arial"/>
          <w:sz w:val="24"/>
          <w:szCs w:val="24"/>
        </w:rPr>
      </w:pPr>
    </w:p>
    <w:p w14:paraId="30471F49" w14:textId="77777777" w:rsidR="00392159" w:rsidRDefault="00392159" w:rsidP="00460969">
      <w:pPr>
        <w:rPr>
          <w:rFonts w:ascii="Arial" w:hAnsi="Arial" w:cs="Arial"/>
          <w:sz w:val="24"/>
          <w:szCs w:val="24"/>
        </w:rPr>
      </w:pPr>
    </w:p>
    <w:p w14:paraId="30471F4A" w14:textId="77777777" w:rsidR="00392159" w:rsidRDefault="00392159" w:rsidP="00460969">
      <w:pPr>
        <w:rPr>
          <w:rFonts w:ascii="Arial" w:hAnsi="Arial" w:cs="Arial"/>
          <w:sz w:val="24"/>
          <w:szCs w:val="24"/>
        </w:rPr>
      </w:pPr>
    </w:p>
    <w:p w14:paraId="30471F4B" w14:textId="77777777" w:rsidR="00460969" w:rsidRDefault="00460969" w:rsidP="00460969">
      <w:pPr>
        <w:tabs>
          <w:tab w:val="left" w:pos="3402"/>
        </w:tabs>
        <w:rPr>
          <w:rFonts w:ascii="Arial" w:hAnsi="Arial" w:cs="Arial"/>
          <w:sz w:val="24"/>
          <w:szCs w:val="24"/>
        </w:rPr>
      </w:pPr>
      <w:r>
        <w:rPr>
          <w:rFonts w:ascii="Arial" w:hAnsi="Arial" w:cs="Arial"/>
          <w:sz w:val="24"/>
          <w:szCs w:val="24"/>
        </w:rPr>
        <w:t>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w:t>
      </w:r>
    </w:p>
    <w:p w14:paraId="30471F4C" w14:textId="4D5E7725" w:rsidR="00460969" w:rsidRPr="00460969" w:rsidRDefault="00460969" w:rsidP="00F70A2E">
      <w:pPr>
        <w:rPr>
          <w:rFonts w:ascii="Arial" w:hAnsi="Arial" w:cs="Arial"/>
          <w:sz w:val="24"/>
          <w:szCs w:val="24"/>
        </w:rPr>
      </w:pPr>
      <w:r>
        <w:rPr>
          <w:rFonts w:ascii="Arial" w:hAnsi="Arial" w:cs="Arial"/>
          <w:sz w:val="24"/>
          <w:szCs w:val="24"/>
        </w:rPr>
        <w:t>Ort, Datum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Unterschrift</w:t>
      </w:r>
    </w:p>
    <w:sectPr w:rsidR="00460969" w:rsidRPr="00460969" w:rsidSect="00DB579E">
      <w:headerReference w:type="even" r:id="rId16"/>
      <w:headerReference w:type="default" r:id="rId17"/>
      <w:footerReference w:type="even" r:id="rId18"/>
      <w:footerReference w:type="default" r:id="rId19"/>
      <w:headerReference w:type="first" r:id="rId20"/>
      <w:footerReference w:type="first" r:id="rId21"/>
      <w:pgSz w:w="11906" w:h="16838"/>
      <w:pgMar w:top="1701" w:right="1134" w:bottom="1134" w:left="1418" w:header="720" w:footer="10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B78B6" w14:textId="77777777" w:rsidR="00B66FFC" w:rsidRDefault="00B66FFC">
      <w:r>
        <w:separator/>
      </w:r>
    </w:p>
  </w:endnote>
  <w:endnote w:type="continuationSeparator" w:id="0">
    <w:p w14:paraId="7E7F4F41" w14:textId="77777777" w:rsidR="00B66FFC" w:rsidRDefault="00B66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257F" w14:textId="77777777" w:rsidR="00C24757" w:rsidRDefault="00C247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1F60" w14:textId="77777777" w:rsidR="00C74577" w:rsidRDefault="00C74577">
    <w:pPr>
      <w:pStyle w:val="Fuzeile"/>
      <w:tabs>
        <w:tab w:val="clear" w:pos="4536"/>
        <w:tab w:val="left" w:pos="3686"/>
        <w:tab w:val="left" w:pos="7230"/>
      </w:tabs>
      <w:rPr>
        <w:rFonts w:ascii="Arial" w:hAnsi="Arial"/>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94CE" w14:textId="77777777" w:rsidR="00C24757" w:rsidRDefault="00C247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FCEC4" w14:textId="77777777" w:rsidR="00B66FFC" w:rsidRDefault="00B66FFC">
      <w:r>
        <w:separator/>
      </w:r>
    </w:p>
  </w:footnote>
  <w:footnote w:type="continuationSeparator" w:id="0">
    <w:p w14:paraId="71504C38" w14:textId="77777777" w:rsidR="00B66FFC" w:rsidRDefault="00B66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1F5D" w14:textId="77777777" w:rsidR="00C74577" w:rsidRDefault="00C74577">
    <w:pPr>
      <w:pStyle w:val="Kopfzeile"/>
      <w:tabs>
        <w:tab w:val="clear" w:pos="4536"/>
        <w:tab w:val="clear" w:pos="9072"/>
        <w:tab w:val="center" w:pos="4962"/>
        <w:tab w:val="right" w:pos="8789"/>
      </w:tabs>
      <w:ind w:right="2295"/>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1F5E" w14:textId="77777777" w:rsidR="00C74577" w:rsidRDefault="00C74577" w:rsidP="00EE52C6">
    <w:pPr>
      <w:jc w:val="right"/>
      <w:rPr>
        <w:rFonts w:ascii="Arial" w:hAnsi="Arial"/>
        <w:sz w:val="32"/>
        <w:szCs w:val="32"/>
        <w:u w:val="single"/>
      </w:rPr>
    </w:pPr>
    <w:r w:rsidRPr="008F260D">
      <w:rPr>
        <w:rFonts w:ascii="Arial" w:hAnsi="Arial" w:cs="Arial"/>
        <w:b/>
        <w:color w:val="76923C"/>
        <w:sz w:val="36"/>
        <w:szCs w:val="36"/>
        <w:u w:val="single"/>
      </w:rPr>
      <w:t>AUSSCHREIBUNG</w:t>
    </w:r>
  </w:p>
  <w:p w14:paraId="30471F5F" w14:textId="5EA921F8" w:rsidR="00C74577" w:rsidRPr="008F260D" w:rsidRDefault="00A345F7" w:rsidP="00EE52C6">
    <w:pPr>
      <w:jc w:val="right"/>
      <w:rPr>
        <w:rFonts w:ascii="Arial" w:hAnsi="Arial" w:cs="Arial"/>
        <w:color w:val="76923C"/>
        <w:sz w:val="24"/>
        <w:szCs w:val="24"/>
      </w:rPr>
    </w:pPr>
    <w:r w:rsidRPr="008F260D">
      <w:rPr>
        <w:rFonts w:ascii="Arial" w:hAnsi="Arial" w:cs="Arial"/>
        <w:color w:val="76923C"/>
        <w:sz w:val="24"/>
        <w:szCs w:val="24"/>
      </w:rPr>
      <w:t xml:space="preserve">Goalball </w:t>
    </w:r>
    <w:r w:rsidR="00C74577" w:rsidRPr="008F260D">
      <w:rPr>
        <w:rFonts w:ascii="Arial" w:hAnsi="Arial" w:cs="Arial"/>
        <w:color w:val="76923C"/>
        <w:sz w:val="24"/>
        <w:szCs w:val="24"/>
      </w:rPr>
      <w:t>Ligapokal 2</w:t>
    </w:r>
    <w:r w:rsidR="0022146C">
      <w:rPr>
        <w:rFonts w:ascii="Arial" w:hAnsi="Arial" w:cs="Arial"/>
        <w:color w:val="76923C"/>
        <w:sz w:val="24"/>
        <w:szCs w:val="24"/>
      </w:rPr>
      <w:t>02</w:t>
    </w:r>
    <w:r w:rsidR="004C14E8">
      <w:rPr>
        <w:rFonts w:ascii="Arial" w:hAnsi="Arial" w:cs="Arial"/>
        <w:color w:val="76923C"/>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1EDA" w14:textId="77777777" w:rsidR="00C24757" w:rsidRDefault="00C247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pStyle w:val="berschrift6"/>
      <w:suff w:val="nothing"/>
      <w:lvlText w:val=""/>
      <w:lvlJc w:val="left"/>
      <w:pPr>
        <w:tabs>
          <w:tab w:val="num" w:pos="1152"/>
        </w:tabs>
        <w:ind w:left="1152" w:hanging="1152"/>
      </w:pPr>
    </w:lvl>
    <w:lvl w:ilvl="6">
      <w:start w:val="1"/>
      <w:numFmt w:val="none"/>
      <w:pStyle w:val="berschrift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05018"/>
    <w:multiLevelType w:val="hybridMultilevel"/>
    <w:tmpl w:val="560CA0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3B3C9F"/>
    <w:multiLevelType w:val="hybridMultilevel"/>
    <w:tmpl w:val="B1C68B02"/>
    <w:lvl w:ilvl="0" w:tplc="7726710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2237612E"/>
    <w:multiLevelType w:val="hybridMultilevel"/>
    <w:tmpl w:val="32EA8942"/>
    <w:lvl w:ilvl="0" w:tplc="2BA6FF56">
      <w:start w:val="1"/>
      <w:numFmt w:val="decimal"/>
      <w:lvlText w:val="%1."/>
      <w:lvlJc w:val="left"/>
      <w:pPr>
        <w:ind w:left="720" w:hanging="360"/>
      </w:pPr>
      <w:rPr>
        <w:rFonts w:hint="default"/>
        <w:color w:val="auto"/>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DF13B3C"/>
    <w:multiLevelType w:val="hybridMultilevel"/>
    <w:tmpl w:val="61B849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F10276"/>
    <w:multiLevelType w:val="hybridMultilevel"/>
    <w:tmpl w:val="AFD037BC"/>
    <w:lvl w:ilvl="0" w:tplc="0407000F">
      <w:start w:val="1"/>
      <w:numFmt w:val="decimal"/>
      <w:lvlText w:val="%1."/>
      <w:lvlJc w:val="left"/>
      <w:pPr>
        <w:ind w:left="3337" w:hanging="360"/>
      </w:pPr>
    </w:lvl>
    <w:lvl w:ilvl="1" w:tplc="04070019" w:tentative="1">
      <w:start w:val="1"/>
      <w:numFmt w:val="lowerLetter"/>
      <w:lvlText w:val="%2."/>
      <w:lvlJc w:val="left"/>
      <w:pPr>
        <w:ind w:left="3910" w:hanging="360"/>
      </w:pPr>
    </w:lvl>
    <w:lvl w:ilvl="2" w:tplc="0407001B" w:tentative="1">
      <w:start w:val="1"/>
      <w:numFmt w:val="lowerRoman"/>
      <w:lvlText w:val="%3."/>
      <w:lvlJc w:val="right"/>
      <w:pPr>
        <w:ind w:left="4630" w:hanging="180"/>
      </w:pPr>
    </w:lvl>
    <w:lvl w:ilvl="3" w:tplc="0407000F" w:tentative="1">
      <w:start w:val="1"/>
      <w:numFmt w:val="decimal"/>
      <w:lvlText w:val="%4."/>
      <w:lvlJc w:val="left"/>
      <w:pPr>
        <w:ind w:left="5350" w:hanging="360"/>
      </w:pPr>
    </w:lvl>
    <w:lvl w:ilvl="4" w:tplc="04070019" w:tentative="1">
      <w:start w:val="1"/>
      <w:numFmt w:val="lowerLetter"/>
      <w:lvlText w:val="%5."/>
      <w:lvlJc w:val="left"/>
      <w:pPr>
        <w:ind w:left="6070" w:hanging="360"/>
      </w:pPr>
    </w:lvl>
    <w:lvl w:ilvl="5" w:tplc="0407001B" w:tentative="1">
      <w:start w:val="1"/>
      <w:numFmt w:val="lowerRoman"/>
      <w:lvlText w:val="%6."/>
      <w:lvlJc w:val="right"/>
      <w:pPr>
        <w:ind w:left="6790" w:hanging="180"/>
      </w:pPr>
    </w:lvl>
    <w:lvl w:ilvl="6" w:tplc="0407000F" w:tentative="1">
      <w:start w:val="1"/>
      <w:numFmt w:val="decimal"/>
      <w:lvlText w:val="%7."/>
      <w:lvlJc w:val="left"/>
      <w:pPr>
        <w:ind w:left="7510" w:hanging="360"/>
      </w:pPr>
    </w:lvl>
    <w:lvl w:ilvl="7" w:tplc="04070019" w:tentative="1">
      <w:start w:val="1"/>
      <w:numFmt w:val="lowerLetter"/>
      <w:lvlText w:val="%8."/>
      <w:lvlJc w:val="left"/>
      <w:pPr>
        <w:ind w:left="8230" w:hanging="360"/>
      </w:pPr>
    </w:lvl>
    <w:lvl w:ilvl="8" w:tplc="0407001B" w:tentative="1">
      <w:start w:val="1"/>
      <w:numFmt w:val="lowerRoman"/>
      <w:lvlText w:val="%9."/>
      <w:lvlJc w:val="right"/>
      <w:pPr>
        <w:ind w:left="8950" w:hanging="180"/>
      </w:pPr>
    </w:lvl>
  </w:abstractNum>
  <w:abstractNum w:abstractNumId="6" w15:restartNumberingAfterBreak="0">
    <w:nsid w:val="48397E38"/>
    <w:multiLevelType w:val="hybridMultilevel"/>
    <w:tmpl w:val="0E66CB2E"/>
    <w:lvl w:ilvl="0" w:tplc="0407000F">
      <w:start w:val="1"/>
      <w:numFmt w:val="decimal"/>
      <w:lvlText w:val="%1."/>
      <w:lvlJc w:val="left"/>
      <w:pPr>
        <w:ind w:left="4258" w:hanging="360"/>
      </w:pPr>
    </w:lvl>
    <w:lvl w:ilvl="1" w:tplc="04070019" w:tentative="1">
      <w:start w:val="1"/>
      <w:numFmt w:val="lowerLetter"/>
      <w:lvlText w:val="%2."/>
      <w:lvlJc w:val="left"/>
      <w:pPr>
        <w:ind w:left="4978" w:hanging="360"/>
      </w:pPr>
    </w:lvl>
    <w:lvl w:ilvl="2" w:tplc="0407001B" w:tentative="1">
      <w:start w:val="1"/>
      <w:numFmt w:val="lowerRoman"/>
      <w:lvlText w:val="%3."/>
      <w:lvlJc w:val="right"/>
      <w:pPr>
        <w:ind w:left="5698" w:hanging="180"/>
      </w:pPr>
    </w:lvl>
    <w:lvl w:ilvl="3" w:tplc="0407000F" w:tentative="1">
      <w:start w:val="1"/>
      <w:numFmt w:val="decimal"/>
      <w:lvlText w:val="%4."/>
      <w:lvlJc w:val="left"/>
      <w:pPr>
        <w:ind w:left="6418" w:hanging="360"/>
      </w:pPr>
    </w:lvl>
    <w:lvl w:ilvl="4" w:tplc="04070019" w:tentative="1">
      <w:start w:val="1"/>
      <w:numFmt w:val="lowerLetter"/>
      <w:lvlText w:val="%5."/>
      <w:lvlJc w:val="left"/>
      <w:pPr>
        <w:ind w:left="7138" w:hanging="360"/>
      </w:pPr>
    </w:lvl>
    <w:lvl w:ilvl="5" w:tplc="0407001B" w:tentative="1">
      <w:start w:val="1"/>
      <w:numFmt w:val="lowerRoman"/>
      <w:lvlText w:val="%6."/>
      <w:lvlJc w:val="right"/>
      <w:pPr>
        <w:ind w:left="7858" w:hanging="180"/>
      </w:pPr>
    </w:lvl>
    <w:lvl w:ilvl="6" w:tplc="0407000F" w:tentative="1">
      <w:start w:val="1"/>
      <w:numFmt w:val="decimal"/>
      <w:lvlText w:val="%7."/>
      <w:lvlJc w:val="left"/>
      <w:pPr>
        <w:ind w:left="8578" w:hanging="360"/>
      </w:pPr>
    </w:lvl>
    <w:lvl w:ilvl="7" w:tplc="04070019" w:tentative="1">
      <w:start w:val="1"/>
      <w:numFmt w:val="lowerLetter"/>
      <w:lvlText w:val="%8."/>
      <w:lvlJc w:val="left"/>
      <w:pPr>
        <w:ind w:left="9298" w:hanging="360"/>
      </w:pPr>
    </w:lvl>
    <w:lvl w:ilvl="8" w:tplc="0407001B" w:tentative="1">
      <w:start w:val="1"/>
      <w:numFmt w:val="lowerRoman"/>
      <w:lvlText w:val="%9."/>
      <w:lvlJc w:val="right"/>
      <w:pPr>
        <w:ind w:left="10018" w:hanging="180"/>
      </w:pPr>
    </w:lvl>
  </w:abstractNum>
  <w:abstractNum w:abstractNumId="7" w15:restartNumberingAfterBreak="0">
    <w:nsid w:val="5ADB5A71"/>
    <w:multiLevelType w:val="multilevel"/>
    <w:tmpl w:val="0407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8" w15:restartNumberingAfterBreak="0">
    <w:nsid w:val="71D12035"/>
    <w:multiLevelType w:val="hybridMultilevel"/>
    <w:tmpl w:val="521A4728"/>
    <w:lvl w:ilvl="0" w:tplc="54D49D4E">
      <w:start w:val="1"/>
      <w:numFmt w:val="lowerLetter"/>
      <w:lvlText w:val="%1)"/>
      <w:lvlJc w:val="left"/>
      <w:pPr>
        <w:ind w:left="2484" w:hanging="360"/>
      </w:pPr>
      <w:rPr>
        <w:rFonts w:hint="default"/>
      </w:rPr>
    </w:lvl>
    <w:lvl w:ilvl="1" w:tplc="04070019">
      <w:start w:val="1"/>
      <w:numFmt w:val="lowerLetter"/>
      <w:lvlText w:val="%2."/>
      <w:lvlJc w:val="left"/>
      <w:pPr>
        <w:ind w:left="3204" w:hanging="360"/>
      </w:pPr>
    </w:lvl>
    <w:lvl w:ilvl="2" w:tplc="0407001B" w:tentative="1">
      <w:start w:val="1"/>
      <w:numFmt w:val="lowerRoman"/>
      <w:lvlText w:val="%3."/>
      <w:lvlJc w:val="right"/>
      <w:pPr>
        <w:ind w:left="3924" w:hanging="180"/>
      </w:pPr>
    </w:lvl>
    <w:lvl w:ilvl="3" w:tplc="0407000F" w:tentative="1">
      <w:start w:val="1"/>
      <w:numFmt w:val="decimal"/>
      <w:lvlText w:val="%4."/>
      <w:lvlJc w:val="left"/>
      <w:pPr>
        <w:ind w:left="4644" w:hanging="360"/>
      </w:pPr>
    </w:lvl>
    <w:lvl w:ilvl="4" w:tplc="04070019" w:tentative="1">
      <w:start w:val="1"/>
      <w:numFmt w:val="lowerLetter"/>
      <w:lvlText w:val="%5."/>
      <w:lvlJc w:val="left"/>
      <w:pPr>
        <w:ind w:left="5364" w:hanging="360"/>
      </w:pPr>
    </w:lvl>
    <w:lvl w:ilvl="5" w:tplc="0407001B" w:tentative="1">
      <w:start w:val="1"/>
      <w:numFmt w:val="lowerRoman"/>
      <w:lvlText w:val="%6."/>
      <w:lvlJc w:val="right"/>
      <w:pPr>
        <w:ind w:left="6084" w:hanging="180"/>
      </w:pPr>
    </w:lvl>
    <w:lvl w:ilvl="6" w:tplc="0407000F" w:tentative="1">
      <w:start w:val="1"/>
      <w:numFmt w:val="decimal"/>
      <w:lvlText w:val="%7."/>
      <w:lvlJc w:val="left"/>
      <w:pPr>
        <w:ind w:left="6804" w:hanging="360"/>
      </w:pPr>
    </w:lvl>
    <w:lvl w:ilvl="7" w:tplc="04070019" w:tentative="1">
      <w:start w:val="1"/>
      <w:numFmt w:val="lowerLetter"/>
      <w:lvlText w:val="%8."/>
      <w:lvlJc w:val="left"/>
      <w:pPr>
        <w:ind w:left="7524" w:hanging="360"/>
      </w:pPr>
    </w:lvl>
    <w:lvl w:ilvl="8" w:tplc="0407001B" w:tentative="1">
      <w:start w:val="1"/>
      <w:numFmt w:val="lowerRoman"/>
      <w:lvlText w:val="%9."/>
      <w:lvlJc w:val="right"/>
      <w:pPr>
        <w:ind w:left="8244" w:hanging="180"/>
      </w:pPr>
    </w:lvl>
  </w:abstractNum>
  <w:num w:numId="1" w16cid:durableId="1792430122">
    <w:abstractNumId w:val="0"/>
  </w:num>
  <w:num w:numId="2" w16cid:durableId="1275558502">
    <w:abstractNumId w:val="3"/>
  </w:num>
  <w:num w:numId="3" w16cid:durableId="1044019841">
    <w:abstractNumId w:val="8"/>
  </w:num>
  <w:num w:numId="4" w16cid:durableId="1709986423">
    <w:abstractNumId w:val="4"/>
  </w:num>
  <w:num w:numId="5" w16cid:durableId="1408843323">
    <w:abstractNumId w:val="2"/>
  </w:num>
  <w:num w:numId="6" w16cid:durableId="2136631805">
    <w:abstractNumId w:val="1"/>
  </w:num>
  <w:num w:numId="7" w16cid:durableId="1449277706">
    <w:abstractNumId w:val="7"/>
  </w:num>
  <w:num w:numId="8" w16cid:durableId="1164510583">
    <w:abstractNumId w:val="6"/>
  </w:num>
  <w:num w:numId="9" w16cid:durableId="720134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100"/>
  <w:drawingGridVerticalSpacing w:val="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A7A"/>
    <w:rsid w:val="00007E84"/>
    <w:rsid w:val="00013CE9"/>
    <w:rsid w:val="000161F7"/>
    <w:rsid w:val="00024A71"/>
    <w:rsid w:val="00035FC3"/>
    <w:rsid w:val="00041764"/>
    <w:rsid w:val="000528F6"/>
    <w:rsid w:val="000752BB"/>
    <w:rsid w:val="00085FD8"/>
    <w:rsid w:val="00092600"/>
    <w:rsid w:val="0009298C"/>
    <w:rsid w:val="000A1C9F"/>
    <w:rsid w:val="000A3BF4"/>
    <w:rsid w:val="000A430B"/>
    <w:rsid w:val="000A70AD"/>
    <w:rsid w:val="000B4394"/>
    <w:rsid w:val="000B64EC"/>
    <w:rsid w:val="000C544D"/>
    <w:rsid w:val="000C74D3"/>
    <w:rsid w:val="000D6790"/>
    <w:rsid w:val="000F0E82"/>
    <w:rsid w:val="000F2CC1"/>
    <w:rsid w:val="00116B34"/>
    <w:rsid w:val="001407C1"/>
    <w:rsid w:val="00144E09"/>
    <w:rsid w:val="001605A4"/>
    <w:rsid w:val="00170073"/>
    <w:rsid w:val="00177BE0"/>
    <w:rsid w:val="00180DD6"/>
    <w:rsid w:val="00191B6A"/>
    <w:rsid w:val="00196053"/>
    <w:rsid w:val="00196D68"/>
    <w:rsid w:val="001B4A6C"/>
    <w:rsid w:val="001B676D"/>
    <w:rsid w:val="001C7F10"/>
    <w:rsid w:val="001F433A"/>
    <w:rsid w:val="0020324F"/>
    <w:rsid w:val="0020482D"/>
    <w:rsid w:val="00211C15"/>
    <w:rsid w:val="00216F3E"/>
    <w:rsid w:val="0022146C"/>
    <w:rsid w:val="0023053E"/>
    <w:rsid w:val="00247783"/>
    <w:rsid w:val="00251A86"/>
    <w:rsid w:val="002579D9"/>
    <w:rsid w:val="002747CA"/>
    <w:rsid w:val="00275775"/>
    <w:rsid w:val="00296AE7"/>
    <w:rsid w:val="00296DAC"/>
    <w:rsid w:val="002B5F21"/>
    <w:rsid w:val="002B6A65"/>
    <w:rsid w:val="002E26D1"/>
    <w:rsid w:val="002E4D1A"/>
    <w:rsid w:val="00306F8A"/>
    <w:rsid w:val="00315ABA"/>
    <w:rsid w:val="00320877"/>
    <w:rsid w:val="00320F31"/>
    <w:rsid w:val="00321241"/>
    <w:rsid w:val="003232B7"/>
    <w:rsid w:val="0032763E"/>
    <w:rsid w:val="00352A03"/>
    <w:rsid w:val="003530D5"/>
    <w:rsid w:val="003539C3"/>
    <w:rsid w:val="0035572D"/>
    <w:rsid w:val="003617AC"/>
    <w:rsid w:val="0036264D"/>
    <w:rsid w:val="00365DB1"/>
    <w:rsid w:val="0037210E"/>
    <w:rsid w:val="003742BE"/>
    <w:rsid w:val="00374CC7"/>
    <w:rsid w:val="00375E13"/>
    <w:rsid w:val="00376FF9"/>
    <w:rsid w:val="00392159"/>
    <w:rsid w:val="00393A8B"/>
    <w:rsid w:val="003A2226"/>
    <w:rsid w:val="003A686A"/>
    <w:rsid w:val="003B0639"/>
    <w:rsid w:val="003B0941"/>
    <w:rsid w:val="003B337C"/>
    <w:rsid w:val="003C35EA"/>
    <w:rsid w:val="003C3999"/>
    <w:rsid w:val="003C6223"/>
    <w:rsid w:val="003E74A9"/>
    <w:rsid w:val="0040586E"/>
    <w:rsid w:val="00412B6C"/>
    <w:rsid w:val="00413E14"/>
    <w:rsid w:val="00414B81"/>
    <w:rsid w:val="00420499"/>
    <w:rsid w:val="00446BAD"/>
    <w:rsid w:val="004520B8"/>
    <w:rsid w:val="004521BE"/>
    <w:rsid w:val="00454DF3"/>
    <w:rsid w:val="00456098"/>
    <w:rsid w:val="00460969"/>
    <w:rsid w:val="00461ECA"/>
    <w:rsid w:val="00462019"/>
    <w:rsid w:val="00467E6F"/>
    <w:rsid w:val="004730F6"/>
    <w:rsid w:val="00476314"/>
    <w:rsid w:val="00482469"/>
    <w:rsid w:val="0048656E"/>
    <w:rsid w:val="004868A1"/>
    <w:rsid w:val="0049417A"/>
    <w:rsid w:val="00495525"/>
    <w:rsid w:val="004A74E2"/>
    <w:rsid w:val="004A7BEC"/>
    <w:rsid w:val="004B3DF5"/>
    <w:rsid w:val="004C14E8"/>
    <w:rsid w:val="004C197D"/>
    <w:rsid w:val="004C2B7A"/>
    <w:rsid w:val="004D4B7C"/>
    <w:rsid w:val="004E53FE"/>
    <w:rsid w:val="004E5483"/>
    <w:rsid w:val="005077D6"/>
    <w:rsid w:val="00520A17"/>
    <w:rsid w:val="00523DDA"/>
    <w:rsid w:val="00547A8F"/>
    <w:rsid w:val="00551F01"/>
    <w:rsid w:val="00555395"/>
    <w:rsid w:val="00585448"/>
    <w:rsid w:val="00595F4A"/>
    <w:rsid w:val="005A1B8D"/>
    <w:rsid w:val="005B2D22"/>
    <w:rsid w:val="005C3FD0"/>
    <w:rsid w:val="005D5A51"/>
    <w:rsid w:val="005E0B08"/>
    <w:rsid w:val="0060232B"/>
    <w:rsid w:val="00624443"/>
    <w:rsid w:val="006250B3"/>
    <w:rsid w:val="006327BB"/>
    <w:rsid w:val="00640462"/>
    <w:rsid w:val="00646550"/>
    <w:rsid w:val="0066057E"/>
    <w:rsid w:val="006655EE"/>
    <w:rsid w:val="0067408F"/>
    <w:rsid w:val="0068142A"/>
    <w:rsid w:val="00683288"/>
    <w:rsid w:val="00691EF4"/>
    <w:rsid w:val="006A35F3"/>
    <w:rsid w:val="006B4344"/>
    <w:rsid w:val="006E1034"/>
    <w:rsid w:val="006E6A09"/>
    <w:rsid w:val="006F2B00"/>
    <w:rsid w:val="0071142F"/>
    <w:rsid w:val="00717560"/>
    <w:rsid w:val="00727AF9"/>
    <w:rsid w:val="007324CC"/>
    <w:rsid w:val="00735591"/>
    <w:rsid w:val="007355BB"/>
    <w:rsid w:val="007410FA"/>
    <w:rsid w:val="00750F88"/>
    <w:rsid w:val="00753AA4"/>
    <w:rsid w:val="00757B02"/>
    <w:rsid w:val="00760900"/>
    <w:rsid w:val="007609E5"/>
    <w:rsid w:val="0076210D"/>
    <w:rsid w:val="007673BC"/>
    <w:rsid w:val="00782B41"/>
    <w:rsid w:val="00786600"/>
    <w:rsid w:val="0079010A"/>
    <w:rsid w:val="00793224"/>
    <w:rsid w:val="00796233"/>
    <w:rsid w:val="007A18A0"/>
    <w:rsid w:val="007A63BC"/>
    <w:rsid w:val="007A7582"/>
    <w:rsid w:val="007B02D4"/>
    <w:rsid w:val="007B0B12"/>
    <w:rsid w:val="007C46FF"/>
    <w:rsid w:val="007D051F"/>
    <w:rsid w:val="007D368A"/>
    <w:rsid w:val="007F117F"/>
    <w:rsid w:val="007F1D85"/>
    <w:rsid w:val="007F29AE"/>
    <w:rsid w:val="007F5DE4"/>
    <w:rsid w:val="007F68B9"/>
    <w:rsid w:val="00802AE3"/>
    <w:rsid w:val="00802CC7"/>
    <w:rsid w:val="00803684"/>
    <w:rsid w:val="00806C64"/>
    <w:rsid w:val="00812B9D"/>
    <w:rsid w:val="00822236"/>
    <w:rsid w:val="008223E9"/>
    <w:rsid w:val="00827832"/>
    <w:rsid w:val="00830068"/>
    <w:rsid w:val="008441A2"/>
    <w:rsid w:val="0084549E"/>
    <w:rsid w:val="00845C2E"/>
    <w:rsid w:val="00860205"/>
    <w:rsid w:val="0086506B"/>
    <w:rsid w:val="0087619B"/>
    <w:rsid w:val="008923EF"/>
    <w:rsid w:val="008B7556"/>
    <w:rsid w:val="008B7637"/>
    <w:rsid w:val="008C42C8"/>
    <w:rsid w:val="008C515E"/>
    <w:rsid w:val="008C5576"/>
    <w:rsid w:val="008D1444"/>
    <w:rsid w:val="008D2CD1"/>
    <w:rsid w:val="008E4010"/>
    <w:rsid w:val="008F260D"/>
    <w:rsid w:val="008F4C65"/>
    <w:rsid w:val="008F65A6"/>
    <w:rsid w:val="009318E3"/>
    <w:rsid w:val="00933C02"/>
    <w:rsid w:val="00937810"/>
    <w:rsid w:val="009442D2"/>
    <w:rsid w:val="00946F71"/>
    <w:rsid w:val="00947179"/>
    <w:rsid w:val="00952F3B"/>
    <w:rsid w:val="009655F2"/>
    <w:rsid w:val="00967969"/>
    <w:rsid w:val="00970194"/>
    <w:rsid w:val="0097155C"/>
    <w:rsid w:val="009720FF"/>
    <w:rsid w:val="009733D7"/>
    <w:rsid w:val="00984E1D"/>
    <w:rsid w:val="00990DBD"/>
    <w:rsid w:val="009958ED"/>
    <w:rsid w:val="009B0136"/>
    <w:rsid w:val="009C6A50"/>
    <w:rsid w:val="009D056B"/>
    <w:rsid w:val="009E1822"/>
    <w:rsid w:val="009E53E1"/>
    <w:rsid w:val="009F2C78"/>
    <w:rsid w:val="009F3EC8"/>
    <w:rsid w:val="00A01874"/>
    <w:rsid w:val="00A03CB0"/>
    <w:rsid w:val="00A04CFD"/>
    <w:rsid w:val="00A112EE"/>
    <w:rsid w:val="00A12467"/>
    <w:rsid w:val="00A128B4"/>
    <w:rsid w:val="00A17487"/>
    <w:rsid w:val="00A2444E"/>
    <w:rsid w:val="00A25F32"/>
    <w:rsid w:val="00A345F7"/>
    <w:rsid w:val="00A447E1"/>
    <w:rsid w:val="00A56652"/>
    <w:rsid w:val="00A7359B"/>
    <w:rsid w:val="00A80EC1"/>
    <w:rsid w:val="00A83EF1"/>
    <w:rsid w:val="00A846A2"/>
    <w:rsid w:val="00A90D3E"/>
    <w:rsid w:val="00A91FC6"/>
    <w:rsid w:val="00A96E25"/>
    <w:rsid w:val="00A97317"/>
    <w:rsid w:val="00AA055C"/>
    <w:rsid w:val="00AA094C"/>
    <w:rsid w:val="00AA5D2C"/>
    <w:rsid w:val="00AB197F"/>
    <w:rsid w:val="00AB7E2C"/>
    <w:rsid w:val="00AC2673"/>
    <w:rsid w:val="00AC36DB"/>
    <w:rsid w:val="00AC6F8F"/>
    <w:rsid w:val="00AD3219"/>
    <w:rsid w:val="00AE2938"/>
    <w:rsid w:val="00AF0537"/>
    <w:rsid w:val="00AF2217"/>
    <w:rsid w:val="00AF3F6C"/>
    <w:rsid w:val="00B2357F"/>
    <w:rsid w:val="00B37DBD"/>
    <w:rsid w:val="00B43111"/>
    <w:rsid w:val="00B43920"/>
    <w:rsid w:val="00B5109D"/>
    <w:rsid w:val="00B57FB5"/>
    <w:rsid w:val="00B6280F"/>
    <w:rsid w:val="00B6356A"/>
    <w:rsid w:val="00B66FFC"/>
    <w:rsid w:val="00B74C7B"/>
    <w:rsid w:val="00B86275"/>
    <w:rsid w:val="00B86373"/>
    <w:rsid w:val="00B90212"/>
    <w:rsid w:val="00B90B29"/>
    <w:rsid w:val="00BC13F0"/>
    <w:rsid w:val="00C10EC4"/>
    <w:rsid w:val="00C24757"/>
    <w:rsid w:val="00C435AB"/>
    <w:rsid w:val="00C47ED7"/>
    <w:rsid w:val="00C5667A"/>
    <w:rsid w:val="00C63C6B"/>
    <w:rsid w:val="00C67A7A"/>
    <w:rsid w:val="00C67F87"/>
    <w:rsid w:val="00C74577"/>
    <w:rsid w:val="00C749E6"/>
    <w:rsid w:val="00C932F8"/>
    <w:rsid w:val="00C95438"/>
    <w:rsid w:val="00CA06CA"/>
    <w:rsid w:val="00CA15F6"/>
    <w:rsid w:val="00CA1C69"/>
    <w:rsid w:val="00CA27D8"/>
    <w:rsid w:val="00CB36A6"/>
    <w:rsid w:val="00CB3EE9"/>
    <w:rsid w:val="00CB6A1A"/>
    <w:rsid w:val="00CC41FD"/>
    <w:rsid w:val="00CC7BDB"/>
    <w:rsid w:val="00CD3316"/>
    <w:rsid w:val="00CD39F5"/>
    <w:rsid w:val="00CF0A7D"/>
    <w:rsid w:val="00CF6756"/>
    <w:rsid w:val="00D13803"/>
    <w:rsid w:val="00D13E63"/>
    <w:rsid w:val="00D23643"/>
    <w:rsid w:val="00D25491"/>
    <w:rsid w:val="00D262DA"/>
    <w:rsid w:val="00D41406"/>
    <w:rsid w:val="00D414DD"/>
    <w:rsid w:val="00D43A71"/>
    <w:rsid w:val="00D43AB4"/>
    <w:rsid w:val="00D546A9"/>
    <w:rsid w:val="00D612AE"/>
    <w:rsid w:val="00D62EBC"/>
    <w:rsid w:val="00D80A49"/>
    <w:rsid w:val="00D945E1"/>
    <w:rsid w:val="00D9628C"/>
    <w:rsid w:val="00DA4F2C"/>
    <w:rsid w:val="00DA679E"/>
    <w:rsid w:val="00DA6F88"/>
    <w:rsid w:val="00DA7123"/>
    <w:rsid w:val="00DB579E"/>
    <w:rsid w:val="00DD0201"/>
    <w:rsid w:val="00DE7630"/>
    <w:rsid w:val="00DF2346"/>
    <w:rsid w:val="00E04F9F"/>
    <w:rsid w:val="00E10D58"/>
    <w:rsid w:val="00E15CCE"/>
    <w:rsid w:val="00E34D23"/>
    <w:rsid w:val="00E45A08"/>
    <w:rsid w:val="00E47875"/>
    <w:rsid w:val="00E51403"/>
    <w:rsid w:val="00E533C8"/>
    <w:rsid w:val="00E75F92"/>
    <w:rsid w:val="00E776CF"/>
    <w:rsid w:val="00E77D34"/>
    <w:rsid w:val="00E820D0"/>
    <w:rsid w:val="00E92CE8"/>
    <w:rsid w:val="00E95B8D"/>
    <w:rsid w:val="00EB277B"/>
    <w:rsid w:val="00EB2E6B"/>
    <w:rsid w:val="00EE52C6"/>
    <w:rsid w:val="00EF0144"/>
    <w:rsid w:val="00F20C4E"/>
    <w:rsid w:val="00F36751"/>
    <w:rsid w:val="00F40955"/>
    <w:rsid w:val="00F50299"/>
    <w:rsid w:val="00F60517"/>
    <w:rsid w:val="00F62D01"/>
    <w:rsid w:val="00F70A2E"/>
    <w:rsid w:val="00F8050E"/>
    <w:rsid w:val="00F8354E"/>
    <w:rsid w:val="00F8442B"/>
    <w:rsid w:val="00FA1A8F"/>
    <w:rsid w:val="00FB0326"/>
    <w:rsid w:val="00FB2E31"/>
    <w:rsid w:val="00FB30C4"/>
    <w:rsid w:val="00FB4F2A"/>
    <w:rsid w:val="00FC00EF"/>
    <w:rsid w:val="00FC5D11"/>
    <w:rsid w:val="00FD0ED9"/>
    <w:rsid w:val="00FD2DC9"/>
    <w:rsid w:val="00FE40D6"/>
    <w:rsid w:val="00FE7E17"/>
    <w:rsid w:val="00FF4BB2"/>
    <w:rsid w:val="00FF53BC"/>
    <w:rsid w:val="654712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30471E51"/>
  <w15:docId w15:val="{81E528E1-037E-4735-A8A4-782773B0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74A9"/>
    <w:pPr>
      <w:suppressAutoHyphens/>
    </w:pPr>
    <w:rPr>
      <w:lang w:eastAsia="ar-SA"/>
    </w:rPr>
  </w:style>
  <w:style w:type="paragraph" w:styleId="berschrift1">
    <w:name w:val="heading 1"/>
    <w:basedOn w:val="Standard"/>
    <w:next w:val="Standard"/>
    <w:qFormat/>
    <w:rsid w:val="003E74A9"/>
    <w:pPr>
      <w:keepNext/>
      <w:numPr>
        <w:numId w:val="1"/>
      </w:numPr>
      <w:spacing w:before="240" w:after="60"/>
      <w:outlineLvl w:val="0"/>
    </w:pPr>
    <w:rPr>
      <w:rFonts w:ascii="Arial" w:hAnsi="Arial"/>
      <w:b/>
      <w:kern w:val="1"/>
      <w:sz w:val="28"/>
    </w:rPr>
  </w:style>
  <w:style w:type="paragraph" w:styleId="berschrift2">
    <w:name w:val="heading 2"/>
    <w:basedOn w:val="Standard"/>
    <w:next w:val="Standard"/>
    <w:qFormat/>
    <w:rsid w:val="003E74A9"/>
    <w:pPr>
      <w:keepNext/>
      <w:numPr>
        <w:ilvl w:val="1"/>
        <w:numId w:val="1"/>
      </w:numPr>
      <w:ind w:left="708" w:firstLine="0"/>
      <w:outlineLvl w:val="1"/>
    </w:pPr>
    <w:rPr>
      <w:rFonts w:ascii="Arial" w:hAnsi="Arial"/>
      <w:sz w:val="24"/>
    </w:rPr>
  </w:style>
  <w:style w:type="paragraph" w:styleId="berschrift3">
    <w:name w:val="heading 3"/>
    <w:basedOn w:val="Standard"/>
    <w:next w:val="Standard"/>
    <w:qFormat/>
    <w:rsid w:val="003E74A9"/>
    <w:pPr>
      <w:keepNext/>
      <w:widowControl w:val="0"/>
      <w:numPr>
        <w:ilvl w:val="2"/>
        <w:numId w:val="1"/>
      </w:numPr>
      <w:spacing w:before="120"/>
      <w:ind w:left="-567" w:firstLine="0"/>
      <w:jc w:val="center"/>
      <w:outlineLvl w:val="2"/>
    </w:pPr>
    <w:rPr>
      <w:rFonts w:ascii="Arial" w:hAnsi="Arial"/>
      <w:bCs/>
      <w:sz w:val="24"/>
    </w:rPr>
  </w:style>
  <w:style w:type="paragraph" w:styleId="berschrift4">
    <w:name w:val="heading 4"/>
    <w:basedOn w:val="Standard"/>
    <w:next w:val="Standard"/>
    <w:qFormat/>
    <w:rsid w:val="003E74A9"/>
    <w:pPr>
      <w:keepNext/>
      <w:widowControl w:val="0"/>
      <w:numPr>
        <w:ilvl w:val="3"/>
        <w:numId w:val="1"/>
      </w:numPr>
      <w:spacing w:before="120"/>
      <w:outlineLvl w:val="3"/>
    </w:pPr>
    <w:rPr>
      <w:rFonts w:ascii="Arial" w:hAnsi="Arial"/>
      <w:sz w:val="24"/>
    </w:rPr>
  </w:style>
  <w:style w:type="paragraph" w:styleId="berschrift5">
    <w:name w:val="heading 5"/>
    <w:basedOn w:val="Standard"/>
    <w:next w:val="Standard"/>
    <w:qFormat/>
    <w:rsid w:val="003E74A9"/>
    <w:pPr>
      <w:keepNext/>
      <w:numPr>
        <w:ilvl w:val="4"/>
        <w:numId w:val="1"/>
      </w:numPr>
      <w:outlineLvl w:val="4"/>
    </w:pPr>
    <w:rPr>
      <w:rFonts w:ascii="Arial" w:hAnsi="Arial"/>
      <w:b/>
      <w:bCs/>
      <w:sz w:val="24"/>
    </w:rPr>
  </w:style>
  <w:style w:type="paragraph" w:styleId="berschrift6">
    <w:name w:val="heading 6"/>
    <w:basedOn w:val="Standard"/>
    <w:next w:val="Standard"/>
    <w:qFormat/>
    <w:rsid w:val="003E74A9"/>
    <w:pPr>
      <w:keepNext/>
      <w:numPr>
        <w:ilvl w:val="5"/>
        <w:numId w:val="1"/>
      </w:numPr>
      <w:ind w:left="2124" w:firstLine="708"/>
      <w:outlineLvl w:val="5"/>
    </w:pPr>
    <w:rPr>
      <w:rFonts w:ascii="Arial" w:hAnsi="Arial"/>
      <w:b/>
      <w:bCs/>
      <w:sz w:val="24"/>
    </w:rPr>
  </w:style>
  <w:style w:type="paragraph" w:styleId="berschrift7">
    <w:name w:val="heading 7"/>
    <w:basedOn w:val="Standard"/>
    <w:next w:val="Standard"/>
    <w:qFormat/>
    <w:rsid w:val="003E74A9"/>
    <w:pPr>
      <w:keepNext/>
      <w:numPr>
        <w:ilvl w:val="6"/>
        <w:numId w:val="1"/>
      </w:numPr>
      <w:outlineLvl w:val="6"/>
    </w:pPr>
    <w:rPr>
      <w:rFonts w:ascii="Arial" w:hAnsi="Arial" w:cs="Arial"/>
      <w:b/>
      <w:bCs/>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4z0">
    <w:name w:val="WW8Num4z0"/>
    <w:rsid w:val="003E74A9"/>
    <w:rPr>
      <w:rFonts w:ascii="Wingdings" w:eastAsia="Times New Roman" w:hAnsi="Wingdings" w:cs="Times New Roman"/>
    </w:rPr>
  </w:style>
  <w:style w:type="character" w:customStyle="1" w:styleId="WW8Num4z1">
    <w:name w:val="WW8Num4z1"/>
    <w:rsid w:val="003E74A9"/>
    <w:rPr>
      <w:rFonts w:ascii="Courier New" w:hAnsi="Courier New" w:cs="Courier New"/>
    </w:rPr>
  </w:style>
  <w:style w:type="character" w:customStyle="1" w:styleId="WW8Num4z2">
    <w:name w:val="WW8Num4z2"/>
    <w:rsid w:val="003E74A9"/>
    <w:rPr>
      <w:rFonts w:ascii="Wingdings" w:hAnsi="Wingdings"/>
    </w:rPr>
  </w:style>
  <w:style w:type="character" w:customStyle="1" w:styleId="WW8Num4z3">
    <w:name w:val="WW8Num4z3"/>
    <w:rsid w:val="003E74A9"/>
    <w:rPr>
      <w:rFonts w:ascii="Symbol" w:hAnsi="Symbol"/>
    </w:rPr>
  </w:style>
  <w:style w:type="character" w:customStyle="1" w:styleId="WW8Num6z0">
    <w:name w:val="WW8Num6z0"/>
    <w:rsid w:val="003E74A9"/>
    <w:rPr>
      <w:rFonts w:ascii="Arial" w:eastAsia="Times New Roman" w:hAnsi="Arial" w:cs="Arial"/>
    </w:rPr>
  </w:style>
  <w:style w:type="character" w:customStyle="1" w:styleId="WW8Num6z1">
    <w:name w:val="WW8Num6z1"/>
    <w:rsid w:val="003E74A9"/>
    <w:rPr>
      <w:rFonts w:ascii="Courier New" w:hAnsi="Courier New" w:cs="Courier New"/>
    </w:rPr>
  </w:style>
  <w:style w:type="character" w:customStyle="1" w:styleId="WW8Num6z2">
    <w:name w:val="WW8Num6z2"/>
    <w:rsid w:val="003E74A9"/>
    <w:rPr>
      <w:rFonts w:ascii="Wingdings" w:hAnsi="Wingdings"/>
    </w:rPr>
  </w:style>
  <w:style w:type="character" w:customStyle="1" w:styleId="WW8Num6z3">
    <w:name w:val="WW8Num6z3"/>
    <w:rsid w:val="003E74A9"/>
    <w:rPr>
      <w:rFonts w:ascii="Symbol" w:hAnsi="Symbol"/>
    </w:rPr>
  </w:style>
  <w:style w:type="character" w:customStyle="1" w:styleId="WW8Num7z0">
    <w:name w:val="WW8Num7z0"/>
    <w:rsid w:val="003E74A9"/>
    <w:rPr>
      <w:rFonts w:ascii="Arial" w:eastAsia="Times New Roman" w:hAnsi="Arial" w:cs="Arial"/>
    </w:rPr>
  </w:style>
  <w:style w:type="character" w:customStyle="1" w:styleId="WW8Num7z1">
    <w:name w:val="WW8Num7z1"/>
    <w:rsid w:val="003E74A9"/>
    <w:rPr>
      <w:rFonts w:ascii="Courier New" w:hAnsi="Courier New" w:cs="Courier New"/>
    </w:rPr>
  </w:style>
  <w:style w:type="character" w:customStyle="1" w:styleId="WW8Num7z2">
    <w:name w:val="WW8Num7z2"/>
    <w:rsid w:val="003E74A9"/>
    <w:rPr>
      <w:rFonts w:ascii="Wingdings" w:hAnsi="Wingdings"/>
    </w:rPr>
  </w:style>
  <w:style w:type="character" w:customStyle="1" w:styleId="WW8Num7z3">
    <w:name w:val="WW8Num7z3"/>
    <w:rsid w:val="003E74A9"/>
    <w:rPr>
      <w:rFonts w:ascii="Symbol" w:hAnsi="Symbol"/>
    </w:rPr>
  </w:style>
  <w:style w:type="character" w:customStyle="1" w:styleId="WW8Num8z0">
    <w:name w:val="WW8Num8z0"/>
    <w:rsid w:val="003E74A9"/>
    <w:rPr>
      <w:rFonts w:ascii="Arial" w:eastAsia="Times New Roman" w:hAnsi="Arial" w:cs="Arial"/>
    </w:rPr>
  </w:style>
  <w:style w:type="character" w:customStyle="1" w:styleId="WW8Num8z1">
    <w:name w:val="WW8Num8z1"/>
    <w:rsid w:val="003E74A9"/>
    <w:rPr>
      <w:rFonts w:ascii="Courier New" w:hAnsi="Courier New" w:cs="Courier New"/>
    </w:rPr>
  </w:style>
  <w:style w:type="character" w:customStyle="1" w:styleId="WW8Num8z2">
    <w:name w:val="WW8Num8z2"/>
    <w:rsid w:val="003E74A9"/>
    <w:rPr>
      <w:rFonts w:ascii="Wingdings" w:hAnsi="Wingdings"/>
    </w:rPr>
  </w:style>
  <w:style w:type="character" w:customStyle="1" w:styleId="WW8Num8z3">
    <w:name w:val="WW8Num8z3"/>
    <w:rsid w:val="003E74A9"/>
    <w:rPr>
      <w:rFonts w:ascii="Symbol" w:hAnsi="Symbol"/>
    </w:rPr>
  </w:style>
  <w:style w:type="character" w:customStyle="1" w:styleId="Absatz-Standardschriftart1">
    <w:name w:val="Absatz-Standardschriftart1"/>
    <w:rsid w:val="003E74A9"/>
  </w:style>
  <w:style w:type="character" w:styleId="Hyperlink">
    <w:name w:val="Hyperlink"/>
    <w:rsid w:val="003E74A9"/>
    <w:rPr>
      <w:color w:val="0000FF"/>
      <w:u w:val="single"/>
    </w:rPr>
  </w:style>
  <w:style w:type="character" w:customStyle="1" w:styleId="KopfzeileZchn">
    <w:name w:val="Kopfzeile Zchn"/>
    <w:basedOn w:val="Absatz-Standardschriftart1"/>
    <w:rsid w:val="003E74A9"/>
  </w:style>
  <w:style w:type="paragraph" w:customStyle="1" w:styleId="berschrift">
    <w:name w:val="Überschrift"/>
    <w:basedOn w:val="Standard"/>
    <w:next w:val="Textkrper"/>
    <w:rsid w:val="003E74A9"/>
    <w:pPr>
      <w:keepNext/>
      <w:spacing w:before="240" w:after="120"/>
    </w:pPr>
    <w:rPr>
      <w:rFonts w:ascii="Arial" w:eastAsia="Microsoft YaHei" w:hAnsi="Arial" w:cs="Mangal"/>
      <w:sz w:val="28"/>
      <w:szCs w:val="28"/>
    </w:rPr>
  </w:style>
  <w:style w:type="paragraph" w:styleId="Textkrper">
    <w:name w:val="Body Text"/>
    <w:basedOn w:val="Standard"/>
    <w:rsid w:val="003E74A9"/>
    <w:pPr>
      <w:tabs>
        <w:tab w:val="right" w:pos="6464"/>
      </w:tabs>
    </w:pPr>
    <w:rPr>
      <w:rFonts w:ascii="Arial" w:hAnsi="Arial"/>
      <w:sz w:val="24"/>
    </w:rPr>
  </w:style>
  <w:style w:type="paragraph" w:styleId="Liste">
    <w:name w:val="List"/>
    <w:basedOn w:val="Textkrper"/>
    <w:rsid w:val="003E74A9"/>
    <w:rPr>
      <w:rFonts w:cs="Mangal"/>
    </w:rPr>
  </w:style>
  <w:style w:type="paragraph" w:customStyle="1" w:styleId="Beschriftung1">
    <w:name w:val="Beschriftung1"/>
    <w:basedOn w:val="Standard"/>
    <w:rsid w:val="003E74A9"/>
    <w:pPr>
      <w:suppressLineNumbers/>
      <w:spacing w:before="120" w:after="120"/>
    </w:pPr>
    <w:rPr>
      <w:rFonts w:cs="Mangal"/>
      <w:i/>
      <w:iCs/>
      <w:sz w:val="24"/>
      <w:szCs w:val="24"/>
    </w:rPr>
  </w:style>
  <w:style w:type="paragraph" w:customStyle="1" w:styleId="Verzeichnis">
    <w:name w:val="Verzeichnis"/>
    <w:basedOn w:val="Standard"/>
    <w:rsid w:val="003E74A9"/>
    <w:pPr>
      <w:suppressLineNumbers/>
    </w:pPr>
    <w:rPr>
      <w:rFonts w:cs="Mangal"/>
    </w:rPr>
  </w:style>
  <w:style w:type="paragraph" w:styleId="Kopfzeile">
    <w:name w:val="header"/>
    <w:basedOn w:val="Standard"/>
    <w:rsid w:val="003E74A9"/>
    <w:pPr>
      <w:tabs>
        <w:tab w:val="center" w:pos="4536"/>
        <w:tab w:val="right" w:pos="9072"/>
      </w:tabs>
    </w:pPr>
  </w:style>
  <w:style w:type="paragraph" w:styleId="Fuzeile">
    <w:name w:val="footer"/>
    <w:basedOn w:val="Standard"/>
    <w:rsid w:val="003E74A9"/>
    <w:pPr>
      <w:tabs>
        <w:tab w:val="center" w:pos="4536"/>
        <w:tab w:val="right" w:pos="9072"/>
      </w:tabs>
    </w:pPr>
  </w:style>
  <w:style w:type="paragraph" w:styleId="Textkrper-Zeileneinzug">
    <w:name w:val="Body Text Indent"/>
    <w:basedOn w:val="Standard"/>
    <w:rsid w:val="003E74A9"/>
    <w:pPr>
      <w:widowControl w:val="0"/>
      <w:ind w:left="-283" w:hanging="284"/>
    </w:pPr>
    <w:rPr>
      <w:rFonts w:ascii="Arial" w:hAnsi="Arial"/>
      <w:sz w:val="24"/>
    </w:rPr>
  </w:style>
  <w:style w:type="character" w:customStyle="1" w:styleId="null">
    <w:name w:val="null"/>
    <w:rsid w:val="00462019"/>
  </w:style>
  <w:style w:type="paragraph" w:styleId="StandardWeb">
    <w:name w:val="Normal (Web)"/>
    <w:basedOn w:val="Standard"/>
    <w:uiPriority w:val="99"/>
    <w:unhideWhenUsed/>
    <w:rsid w:val="00D9628C"/>
    <w:pPr>
      <w:suppressAutoHyphens w:val="0"/>
      <w:spacing w:before="100" w:beforeAutospacing="1" w:after="100" w:afterAutospacing="1"/>
    </w:pPr>
    <w:rPr>
      <w:sz w:val="24"/>
      <w:szCs w:val="24"/>
      <w:lang w:eastAsia="de-DE"/>
    </w:rPr>
  </w:style>
  <w:style w:type="paragraph" w:styleId="Listenabsatz">
    <w:name w:val="List Paragraph"/>
    <w:basedOn w:val="Standard"/>
    <w:uiPriority w:val="34"/>
    <w:qFormat/>
    <w:rsid w:val="00460969"/>
    <w:pPr>
      <w:ind w:left="708"/>
    </w:pPr>
  </w:style>
  <w:style w:type="table" w:styleId="Tabellenraster">
    <w:name w:val="Table Grid"/>
    <w:basedOn w:val="NormaleTabelle"/>
    <w:uiPriority w:val="59"/>
    <w:rsid w:val="00460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chattierung1">
    <w:name w:val="Helle Schattierung1"/>
    <w:basedOn w:val="NormaleTabelle"/>
    <w:uiPriority w:val="60"/>
    <w:rsid w:val="0046096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HelleSchattierung-Akzent5">
    <w:name w:val="Light Shading Accent 5"/>
    <w:basedOn w:val="NormaleTabelle"/>
    <w:uiPriority w:val="60"/>
    <w:rsid w:val="0046096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HelleListe-Akzent3">
    <w:name w:val="Light List Accent 3"/>
    <w:basedOn w:val="NormaleTabelle"/>
    <w:uiPriority w:val="61"/>
    <w:rsid w:val="0046096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HellesRaster1">
    <w:name w:val="Helles Raster1"/>
    <w:basedOn w:val="NormaleTabelle"/>
    <w:uiPriority w:val="62"/>
    <w:rsid w:val="0046096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ittlereSchattierung1-Akzent3">
    <w:name w:val="Medium Shading 1 Accent 3"/>
    <w:basedOn w:val="NormaleTabelle"/>
    <w:uiPriority w:val="63"/>
    <w:rsid w:val="0046096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ittleresRaster1-Akzent3">
    <w:name w:val="Medium Grid 1 Accent 3"/>
    <w:basedOn w:val="NormaleTabelle"/>
    <w:uiPriority w:val="67"/>
    <w:rsid w:val="0046096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FarbigeListe-Akzent3">
    <w:name w:val="Colorful List Accent 3"/>
    <w:basedOn w:val="NormaleTabelle"/>
    <w:uiPriority w:val="72"/>
    <w:rsid w:val="0046096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FarbigesRaster-Akzent3">
    <w:name w:val="Colorful Grid Accent 3"/>
    <w:basedOn w:val="NormaleTabelle"/>
    <w:uiPriority w:val="73"/>
    <w:rsid w:val="00460969"/>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ittlereListe1-Akzent5">
    <w:name w:val="Medium List 1 Accent 5"/>
    <w:basedOn w:val="NormaleTabelle"/>
    <w:uiPriority w:val="65"/>
    <w:rsid w:val="0046096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styleId="KeinLeerraum">
    <w:name w:val="No Spacing"/>
    <w:link w:val="KeinLeerraumZchn"/>
    <w:uiPriority w:val="1"/>
    <w:qFormat/>
    <w:rsid w:val="00460969"/>
    <w:rPr>
      <w:rFonts w:ascii="Calibri" w:hAnsi="Calibri"/>
      <w:sz w:val="22"/>
      <w:szCs w:val="22"/>
      <w:lang w:eastAsia="en-US"/>
    </w:rPr>
  </w:style>
  <w:style w:type="character" w:customStyle="1" w:styleId="KeinLeerraumZchn">
    <w:name w:val="Kein Leerraum Zchn"/>
    <w:basedOn w:val="Absatz-Standardschriftart"/>
    <w:link w:val="KeinLeerraum"/>
    <w:uiPriority w:val="1"/>
    <w:rsid w:val="00460969"/>
    <w:rPr>
      <w:rFonts w:ascii="Calibri" w:hAnsi="Calibri"/>
      <w:sz w:val="22"/>
      <w:szCs w:val="22"/>
      <w:lang w:val="de-DE" w:eastAsia="en-US" w:bidi="ar-SA"/>
    </w:rPr>
  </w:style>
  <w:style w:type="paragraph" w:styleId="Sprechblasentext">
    <w:name w:val="Balloon Text"/>
    <w:basedOn w:val="Standard"/>
    <w:link w:val="SprechblasentextZchn"/>
    <w:uiPriority w:val="99"/>
    <w:semiHidden/>
    <w:unhideWhenUsed/>
    <w:rsid w:val="0046096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0969"/>
    <w:rPr>
      <w:rFonts w:ascii="Tahoma" w:hAnsi="Tahoma" w:cs="Tahoma"/>
      <w:sz w:val="16"/>
      <w:szCs w:val="16"/>
      <w:lang w:eastAsia="ar-SA"/>
    </w:rPr>
  </w:style>
  <w:style w:type="character" w:styleId="BesuchterLink">
    <w:name w:val="FollowedHyperlink"/>
    <w:basedOn w:val="Absatz-Standardschriftart"/>
    <w:uiPriority w:val="99"/>
    <w:semiHidden/>
    <w:unhideWhenUsed/>
    <w:rsid w:val="00E820D0"/>
    <w:rPr>
      <w:color w:val="800080" w:themeColor="followedHyperlink"/>
      <w:u w:val="single"/>
    </w:rPr>
  </w:style>
  <w:style w:type="character" w:styleId="NichtaufgelsteErwhnung">
    <w:name w:val="Unresolved Mention"/>
    <w:basedOn w:val="Absatz-Standardschriftart"/>
    <w:uiPriority w:val="99"/>
    <w:semiHidden/>
    <w:unhideWhenUsed/>
    <w:rsid w:val="00E82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284699">
      <w:bodyDiv w:val="1"/>
      <w:marLeft w:val="0"/>
      <w:marRight w:val="0"/>
      <w:marTop w:val="0"/>
      <w:marBottom w:val="0"/>
      <w:divBdr>
        <w:top w:val="none" w:sz="0" w:space="0" w:color="auto"/>
        <w:left w:val="none" w:sz="0" w:space="0" w:color="auto"/>
        <w:bottom w:val="none" w:sz="0" w:space="0" w:color="auto"/>
        <w:right w:val="none" w:sz="0" w:space="0" w:color="auto"/>
      </w:divBdr>
    </w:div>
    <w:div w:id="881399795">
      <w:bodyDiv w:val="1"/>
      <w:marLeft w:val="0"/>
      <w:marRight w:val="0"/>
      <w:marTop w:val="0"/>
      <w:marBottom w:val="0"/>
      <w:divBdr>
        <w:top w:val="none" w:sz="0" w:space="0" w:color="auto"/>
        <w:left w:val="none" w:sz="0" w:space="0" w:color="auto"/>
        <w:bottom w:val="none" w:sz="0" w:space="0" w:color="auto"/>
        <w:right w:val="none" w:sz="0" w:space="0" w:color="auto"/>
      </w:divBdr>
    </w:div>
    <w:div w:id="1156915263">
      <w:bodyDiv w:val="1"/>
      <w:marLeft w:val="0"/>
      <w:marRight w:val="0"/>
      <w:marTop w:val="0"/>
      <w:marBottom w:val="0"/>
      <w:divBdr>
        <w:top w:val="none" w:sz="0" w:space="0" w:color="auto"/>
        <w:left w:val="none" w:sz="0" w:space="0" w:color="auto"/>
        <w:bottom w:val="none" w:sz="0" w:space="0" w:color="auto"/>
        <w:right w:val="none" w:sz="0" w:space="0" w:color="auto"/>
      </w:divBdr>
      <w:divsChild>
        <w:div w:id="251937578">
          <w:marLeft w:val="0"/>
          <w:marRight w:val="0"/>
          <w:marTop w:val="0"/>
          <w:marBottom w:val="0"/>
          <w:divBdr>
            <w:top w:val="none" w:sz="0" w:space="0" w:color="auto"/>
            <w:left w:val="none" w:sz="0" w:space="0" w:color="auto"/>
            <w:bottom w:val="none" w:sz="0" w:space="0" w:color="auto"/>
            <w:right w:val="none" w:sz="0" w:space="0" w:color="auto"/>
          </w:divBdr>
        </w:div>
        <w:div w:id="802775230">
          <w:marLeft w:val="0"/>
          <w:marRight w:val="0"/>
          <w:marTop w:val="0"/>
          <w:marBottom w:val="0"/>
          <w:divBdr>
            <w:top w:val="none" w:sz="0" w:space="0" w:color="auto"/>
            <w:left w:val="none" w:sz="0" w:space="0" w:color="auto"/>
            <w:bottom w:val="none" w:sz="0" w:space="0" w:color="auto"/>
            <w:right w:val="none" w:sz="0" w:space="0" w:color="auto"/>
          </w:divBdr>
        </w:div>
        <w:div w:id="253248023">
          <w:marLeft w:val="0"/>
          <w:marRight w:val="0"/>
          <w:marTop w:val="0"/>
          <w:marBottom w:val="0"/>
          <w:divBdr>
            <w:top w:val="none" w:sz="0" w:space="0" w:color="auto"/>
            <w:left w:val="none" w:sz="0" w:space="0" w:color="auto"/>
            <w:bottom w:val="none" w:sz="0" w:space="0" w:color="auto"/>
            <w:right w:val="none" w:sz="0" w:space="0" w:color="auto"/>
          </w:divBdr>
        </w:div>
        <w:div w:id="2142382088">
          <w:marLeft w:val="0"/>
          <w:marRight w:val="0"/>
          <w:marTop w:val="0"/>
          <w:marBottom w:val="0"/>
          <w:divBdr>
            <w:top w:val="none" w:sz="0" w:space="0" w:color="auto"/>
            <w:left w:val="none" w:sz="0" w:space="0" w:color="auto"/>
            <w:bottom w:val="none" w:sz="0" w:space="0" w:color="auto"/>
            <w:right w:val="none" w:sz="0" w:space="0" w:color="auto"/>
          </w:divBdr>
        </w:div>
        <w:div w:id="1341660154">
          <w:marLeft w:val="0"/>
          <w:marRight w:val="0"/>
          <w:marTop w:val="0"/>
          <w:marBottom w:val="0"/>
          <w:divBdr>
            <w:top w:val="none" w:sz="0" w:space="0" w:color="auto"/>
            <w:left w:val="none" w:sz="0" w:space="0" w:color="auto"/>
            <w:bottom w:val="none" w:sz="0" w:space="0" w:color="auto"/>
            <w:right w:val="none" w:sz="0" w:space="0" w:color="auto"/>
          </w:divBdr>
        </w:div>
        <w:div w:id="1272279232">
          <w:marLeft w:val="0"/>
          <w:marRight w:val="0"/>
          <w:marTop w:val="0"/>
          <w:marBottom w:val="0"/>
          <w:divBdr>
            <w:top w:val="none" w:sz="0" w:space="0" w:color="auto"/>
            <w:left w:val="none" w:sz="0" w:space="0" w:color="auto"/>
            <w:bottom w:val="none" w:sz="0" w:space="0" w:color="auto"/>
            <w:right w:val="none" w:sz="0" w:space="0" w:color="auto"/>
          </w:divBdr>
        </w:div>
        <w:div w:id="362024856">
          <w:marLeft w:val="0"/>
          <w:marRight w:val="0"/>
          <w:marTop w:val="0"/>
          <w:marBottom w:val="0"/>
          <w:divBdr>
            <w:top w:val="none" w:sz="0" w:space="0" w:color="auto"/>
            <w:left w:val="none" w:sz="0" w:space="0" w:color="auto"/>
            <w:bottom w:val="none" w:sz="0" w:space="0" w:color="auto"/>
            <w:right w:val="none" w:sz="0" w:space="0" w:color="auto"/>
          </w:divBdr>
        </w:div>
        <w:div w:id="1444226074">
          <w:marLeft w:val="0"/>
          <w:marRight w:val="0"/>
          <w:marTop w:val="0"/>
          <w:marBottom w:val="0"/>
          <w:divBdr>
            <w:top w:val="none" w:sz="0" w:space="0" w:color="auto"/>
            <w:left w:val="none" w:sz="0" w:space="0" w:color="auto"/>
            <w:bottom w:val="none" w:sz="0" w:space="0" w:color="auto"/>
            <w:right w:val="none" w:sz="0" w:space="0" w:color="auto"/>
          </w:divBdr>
        </w:div>
        <w:div w:id="374236676">
          <w:marLeft w:val="0"/>
          <w:marRight w:val="0"/>
          <w:marTop w:val="0"/>
          <w:marBottom w:val="0"/>
          <w:divBdr>
            <w:top w:val="none" w:sz="0" w:space="0" w:color="auto"/>
            <w:left w:val="none" w:sz="0" w:space="0" w:color="auto"/>
            <w:bottom w:val="none" w:sz="0" w:space="0" w:color="auto"/>
            <w:right w:val="none" w:sz="0" w:space="0" w:color="auto"/>
          </w:divBdr>
        </w:div>
      </w:divsChild>
    </w:div>
    <w:div w:id="1328481290">
      <w:bodyDiv w:val="1"/>
      <w:marLeft w:val="0"/>
      <w:marRight w:val="0"/>
      <w:marTop w:val="0"/>
      <w:marBottom w:val="0"/>
      <w:divBdr>
        <w:top w:val="none" w:sz="0" w:space="0" w:color="auto"/>
        <w:left w:val="none" w:sz="0" w:space="0" w:color="auto"/>
        <w:bottom w:val="none" w:sz="0" w:space="0" w:color="auto"/>
        <w:right w:val="none" w:sz="0" w:space="0" w:color="auto"/>
      </w:divBdr>
      <w:divsChild>
        <w:div w:id="690573941">
          <w:marLeft w:val="0"/>
          <w:marRight w:val="0"/>
          <w:marTop w:val="0"/>
          <w:marBottom w:val="0"/>
          <w:divBdr>
            <w:top w:val="none" w:sz="0" w:space="0" w:color="auto"/>
            <w:left w:val="none" w:sz="0" w:space="0" w:color="auto"/>
            <w:bottom w:val="none" w:sz="0" w:space="0" w:color="auto"/>
            <w:right w:val="none" w:sz="0" w:space="0" w:color="auto"/>
          </w:divBdr>
        </w:div>
        <w:div w:id="1825124998">
          <w:marLeft w:val="0"/>
          <w:marRight w:val="0"/>
          <w:marTop w:val="0"/>
          <w:marBottom w:val="0"/>
          <w:divBdr>
            <w:top w:val="none" w:sz="0" w:space="0" w:color="auto"/>
            <w:left w:val="none" w:sz="0" w:space="0" w:color="auto"/>
            <w:bottom w:val="none" w:sz="0" w:space="0" w:color="auto"/>
            <w:right w:val="none" w:sz="0" w:space="0" w:color="auto"/>
          </w:divBdr>
        </w:div>
        <w:div w:id="1530530993">
          <w:marLeft w:val="0"/>
          <w:marRight w:val="0"/>
          <w:marTop w:val="0"/>
          <w:marBottom w:val="0"/>
          <w:divBdr>
            <w:top w:val="none" w:sz="0" w:space="0" w:color="auto"/>
            <w:left w:val="none" w:sz="0" w:space="0" w:color="auto"/>
            <w:bottom w:val="none" w:sz="0" w:space="0" w:color="auto"/>
            <w:right w:val="none" w:sz="0" w:space="0" w:color="auto"/>
          </w:divBdr>
        </w:div>
        <w:div w:id="4721312">
          <w:marLeft w:val="0"/>
          <w:marRight w:val="0"/>
          <w:marTop w:val="0"/>
          <w:marBottom w:val="0"/>
          <w:divBdr>
            <w:top w:val="none" w:sz="0" w:space="0" w:color="auto"/>
            <w:left w:val="none" w:sz="0" w:space="0" w:color="auto"/>
            <w:bottom w:val="none" w:sz="0" w:space="0" w:color="auto"/>
            <w:right w:val="none" w:sz="0" w:space="0" w:color="auto"/>
          </w:divBdr>
        </w:div>
        <w:div w:id="882517987">
          <w:marLeft w:val="0"/>
          <w:marRight w:val="0"/>
          <w:marTop w:val="0"/>
          <w:marBottom w:val="0"/>
          <w:divBdr>
            <w:top w:val="none" w:sz="0" w:space="0" w:color="auto"/>
            <w:left w:val="none" w:sz="0" w:space="0" w:color="auto"/>
            <w:bottom w:val="none" w:sz="0" w:space="0" w:color="auto"/>
            <w:right w:val="none" w:sz="0" w:space="0" w:color="auto"/>
          </w:divBdr>
        </w:div>
        <w:div w:id="870529690">
          <w:marLeft w:val="0"/>
          <w:marRight w:val="0"/>
          <w:marTop w:val="0"/>
          <w:marBottom w:val="0"/>
          <w:divBdr>
            <w:top w:val="none" w:sz="0" w:space="0" w:color="auto"/>
            <w:left w:val="none" w:sz="0" w:space="0" w:color="auto"/>
            <w:bottom w:val="none" w:sz="0" w:space="0" w:color="auto"/>
            <w:right w:val="none" w:sz="0" w:space="0" w:color="auto"/>
          </w:divBdr>
        </w:div>
        <w:div w:id="1307660116">
          <w:marLeft w:val="0"/>
          <w:marRight w:val="0"/>
          <w:marTop w:val="0"/>
          <w:marBottom w:val="0"/>
          <w:divBdr>
            <w:top w:val="none" w:sz="0" w:space="0" w:color="auto"/>
            <w:left w:val="none" w:sz="0" w:space="0" w:color="auto"/>
            <w:bottom w:val="none" w:sz="0" w:space="0" w:color="auto"/>
            <w:right w:val="none" w:sz="0" w:space="0" w:color="auto"/>
          </w:divBdr>
        </w:div>
        <w:div w:id="2018116730">
          <w:marLeft w:val="0"/>
          <w:marRight w:val="0"/>
          <w:marTop w:val="0"/>
          <w:marBottom w:val="0"/>
          <w:divBdr>
            <w:top w:val="none" w:sz="0" w:space="0" w:color="auto"/>
            <w:left w:val="none" w:sz="0" w:space="0" w:color="auto"/>
            <w:bottom w:val="none" w:sz="0" w:space="0" w:color="auto"/>
            <w:right w:val="none" w:sz="0" w:space="0" w:color="auto"/>
          </w:divBdr>
        </w:div>
        <w:div w:id="937252705">
          <w:marLeft w:val="0"/>
          <w:marRight w:val="0"/>
          <w:marTop w:val="0"/>
          <w:marBottom w:val="0"/>
          <w:divBdr>
            <w:top w:val="none" w:sz="0" w:space="0" w:color="auto"/>
            <w:left w:val="none" w:sz="0" w:space="0" w:color="auto"/>
            <w:bottom w:val="none" w:sz="0" w:space="0" w:color="auto"/>
            <w:right w:val="none" w:sz="0" w:space="0" w:color="auto"/>
          </w:divBdr>
        </w:div>
      </w:divsChild>
    </w:div>
    <w:div w:id="1342853969">
      <w:bodyDiv w:val="1"/>
      <w:marLeft w:val="0"/>
      <w:marRight w:val="0"/>
      <w:marTop w:val="0"/>
      <w:marBottom w:val="0"/>
      <w:divBdr>
        <w:top w:val="none" w:sz="0" w:space="0" w:color="auto"/>
        <w:left w:val="none" w:sz="0" w:space="0" w:color="auto"/>
        <w:bottom w:val="none" w:sz="0" w:space="0" w:color="auto"/>
        <w:right w:val="none" w:sz="0" w:space="0" w:color="auto"/>
      </w:divBdr>
    </w:div>
    <w:div w:id="1629698852">
      <w:bodyDiv w:val="1"/>
      <w:marLeft w:val="0"/>
      <w:marRight w:val="0"/>
      <w:marTop w:val="0"/>
      <w:marBottom w:val="0"/>
      <w:divBdr>
        <w:top w:val="none" w:sz="0" w:space="0" w:color="auto"/>
        <w:left w:val="none" w:sz="0" w:space="0" w:color="auto"/>
        <w:bottom w:val="none" w:sz="0" w:space="0" w:color="auto"/>
        <w:right w:val="none" w:sz="0" w:space="0" w:color="auto"/>
      </w:divBdr>
      <w:divsChild>
        <w:div w:id="1635451113">
          <w:marLeft w:val="0"/>
          <w:marRight w:val="0"/>
          <w:marTop w:val="0"/>
          <w:marBottom w:val="0"/>
          <w:divBdr>
            <w:top w:val="none" w:sz="0" w:space="0" w:color="auto"/>
            <w:left w:val="none" w:sz="0" w:space="0" w:color="auto"/>
            <w:bottom w:val="none" w:sz="0" w:space="0" w:color="auto"/>
            <w:right w:val="none" w:sz="0" w:space="0" w:color="auto"/>
          </w:divBdr>
        </w:div>
        <w:div w:id="2087266192">
          <w:marLeft w:val="0"/>
          <w:marRight w:val="0"/>
          <w:marTop w:val="0"/>
          <w:marBottom w:val="0"/>
          <w:divBdr>
            <w:top w:val="none" w:sz="0" w:space="0" w:color="auto"/>
            <w:left w:val="none" w:sz="0" w:space="0" w:color="auto"/>
            <w:bottom w:val="none" w:sz="0" w:space="0" w:color="auto"/>
            <w:right w:val="none" w:sz="0" w:space="0" w:color="auto"/>
          </w:divBdr>
        </w:div>
        <w:div w:id="1421294874">
          <w:marLeft w:val="0"/>
          <w:marRight w:val="0"/>
          <w:marTop w:val="0"/>
          <w:marBottom w:val="0"/>
          <w:divBdr>
            <w:top w:val="none" w:sz="0" w:space="0" w:color="auto"/>
            <w:left w:val="none" w:sz="0" w:space="0" w:color="auto"/>
            <w:bottom w:val="none" w:sz="0" w:space="0" w:color="auto"/>
            <w:right w:val="none" w:sz="0" w:space="0" w:color="auto"/>
          </w:divBdr>
        </w:div>
        <w:div w:id="806780859">
          <w:marLeft w:val="0"/>
          <w:marRight w:val="0"/>
          <w:marTop w:val="0"/>
          <w:marBottom w:val="0"/>
          <w:divBdr>
            <w:top w:val="none" w:sz="0" w:space="0" w:color="auto"/>
            <w:left w:val="none" w:sz="0" w:space="0" w:color="auto"/>
            <w:bottom w:val="none" w:sz="0" w:space="0" w:color="auto"/>
            <w:right w:val="none" w:sz="0" w:space="0" w:color="auto"/>
          </w:divBdr>
        </w:div>
        <w:div w:id="1641307501">
          <w:marLeft w:val="0"/>
          <w:marRight w:val="0"/>
          <w:marTop w:val="0"/>
          <w:marBottom w:val="0"/>
          <w:divBdr>
            <w:top w:val="none" w:sz="0" w:space="0" w:color="auto"/>
            <w:left w:val="none" w:sz="0" w:space="0" w:color="auto"/>
            <w:bottom w:val="none" w:sz="0" w:space="0" w:color="auto"/>
            <w:right w:val="none" w:sz="0" w:space="0" w:color="auto"/>
          </w:divBdr>
        </w:div>
        <w:div w:id="1361856647">
          <w:marLeft w:val="0"/>
          <w:marRight w:val="0"/>
          <w:marTop w:val="0"/>
          <w:marBottom w:val="0"/>
          <w:divBdr>
            <w:top w:val="none" w:sz="0" w:space="0" w:color="auto"/>
            <w:left w:val="none" w:sz="0" w:space="0" w:color="auto"/>
            <w:bottom w:val="none" w:sz="0" w:space="0" w:color="auto"/>
            <w:right w:val="none" w:sz="0" w:space="0" w:color="auto"/>
          </w:divBdr>
        </w:div>
        <w:div w:id="271941140">
          <w:marLeft w:val="0"/>
          <w:marRight w:val="0"/>
          <w:marTop w:val="0"/>
          <w:marBottom w:val="0"/>
          <w:divBdr>
            <w:top w:val="none" w:sz="0" w:space="0" w:color="auto"/>
            <w:left w:val="none" w:sz="0" w:space="0" w:color="auto"/>
            <w:bottom w:val="none" w:sz="0" w:space="0" w:color="auto"/>
            <w:right w:val="none" w:sz="0" w:space="0" w:color="auto"/>
          </w:divBdr>
        </w:div>
        <w:div w:id="1633976043">
          <w:marLeft w:val="0"/>
          <w:marRight w:val="0"/>
          <w:marTop w:val="0"/>
          <w:marBottom w:val="0"/>
          <w:divBdr>
            <w:top w:val="none" w:sz="0" w:space="0" w:color="auto"/>
            <w:left w:val="none" w:sz="0" w:space="0" w:color="auto"/>
            <w:bottom w:val="none" w:sz="0" w:space="0" w:color="auto"/>
            <w:right w:val="none" w:sz="0" w:space="0" w:color="auto"/>
          </w:divBdr>
        </w:div>
        <w:div w:id="522868768">
          <w:marLeft w:val="0"/>
          <w:marRight w:val="0"/>
          <w:marTop w:val="0"/>
          <w:marBottom w:val="0"/>
          <w:divBdr>
            <w:top w:val="none" w:sz="0" w:space="0" w:color="auto"/>
            <w:left w:val="none" w:sz="0" w:space="0" w:color="auto"/>
            <w:bottom w:val="none" w:sz="0" w:space="0" w:color="auto"/>
            <w:right w:val="none" w:sz="0" w:space="0" w:color="auto"/>
          </w:divBdr>
        </w:div>
      </w:divsChild>
    </w:div>
    <w:div w:id="197737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eldung@goalball.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aktivgoal@goalball.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dung@goalball.de" TargetMode="External"/><Relationship Id="rId5" Type="http://schemas.openxmlformats.org/officeDocument/2006/relationships/webSettings" Target="webSettings.xml"/><Relationship Id="rId15" Type="http://schemas.openxmlformats.org/officeDocument/2006/relationships/hyperlink" Target="mailto:meldung@goalball.de"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mailto:meldung@goalball.d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nwendungsdaten\Microsoft\Vorlagen\briefk3.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B2581-96B0-4F0F-AC91-5C796BCD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C:\WINDOWS\Anwendungsdaten\Microsoft\Vorlagen\briefk3.dot</Template>
  <TotalTime>0</TotalTime>
  <Pages>7</Pages>
  <Words>1055</Words>
  <Characters>6652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Ligapokal 2014 Goalball</vt:lpstr>
    </vt:vector>
  </TitlesOfParts>
  <Company>HP</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Ligapokal 2014 Goalball</dc:title>
  <dc:creator>Ein zufriedengestellter Microsoft Office-Anwender</dc:creator>
  <cp:lastModifiedBy>Stefan Hawranke</cp:lastModifiedBy>
  <cp:revision>32</cp:revision>
  <cp:lastPrinted>2016-08-01T17:29:00Z</cp:lastPrinted>
  <dcterms:created xsi:type="dcterms:W3CDTF">2023-07-29T20:29:00Z</dcterms:created>
  <dcterms:modified xsi:type="dcterms:W3CDTF">2023-08-02T06:58:00Z</dcterms:modified>
</cp:coreProperties>
</file>